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66832" w:rsidRDefault="00166832" w14:paraId="5572E2B1" w14:textId="77777777">
      <w:pPr>
        <w:pStyle w:val="BodyText"/>
        <w:rPr>
          <w:rFonts w:ascii="Times New Roman"/>
          <w:sz w:val="20"/>
        </w:rPr>
      </w:pPr>
    </w:p>
    <w:p w:rsidR="00166832" w:rsidRDefault="00166832" w14:paraId="336F89E0" w14:textId="77777777">
      <w:pPr>
        <w:pStyle w:val="BodyText"/>
        <w:spacing w:before="140" w:after="1"/>
        <w:rPr>
          <w:rFonts w:ascii="Times New Roman"/>
          <w:sz w:val="20"/>
        </w:rPr>
      </w:pPr>
    </w:p>
    <w:p w:rsidR="00166832" w:rsidRDefault="001D4027" w14:paraId="59092D97" w14:textId="77777777">
      <w:pPr>
        <w:pStyle w:val="BodyText"/>
        <w:ind w:left="4224"/>
        <w:rPr>
          <w:rFonts w:ascii="Times New Roman"/>
          <w:sz w:val="20"/>
        </w:rPr>
      </w:pPr>
      <w:r>
        <w:rPr>
          <w:rFonts w:ascii="Times New Roman"/>
          <w:noProof/>
          <w:sz w:val="20"/>
        </w:rPr>
        <w:drawing>
          <wp:inline distT="0" distB="0" distL="0" distR="0" wp14:anchorId="3B0FCB74" wp14:editId="67FCEA91">
            <wp:extent cx="1072398" cy="10058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072398" cy="1005840"/>
                    </a:xfrm>
                    <a:prstGeom prst="rect">
                      <a:avLst/>
                    </a:prstGeom>
                  </pic:spPr>
                </pic:pic>
              </a:graphicData>
            </a:graphic>
          </wp:inline>
        </w:drawing>
      </w:r>
    </w:p>
    <w:p w:rsidR="00166832" w:rsidRDefault="00166832" w14:paraId="5026E42E" w14:textId="77777777">
      <w:pPr>
        <w:pStyle w:val="BodyText"/>
        <w:rPr>
          <w:rFonts w:ascii="Times New Roman"/>
          <w:sz w:val="44"/>
        </w:rPr>
      </w:pPr>
    </w:p>
    <w:p w:rsidR="00166832" w:rsidRDefault="00166832" w14:paraId="7F0C88E1" w14:textId="77777777">
      <w:pPr>
        <w:pStyle w:val="BodyText"/>
        <w:spacing w:before="339"/>
        <w:rPr>
          <w:rFonts w:ascii="Times New Roman"/>
          <w:sz w:val="44"/>
        </w:rPr>
      </w:pPr>
    </w:p>
    <w:p w:rsidR="00166832" w:rsidRDefault="001D4027" w14:paraId="1EEC2D94" w14:textId="77777777">
      <w:pPr>
        <w:pStyle w:val="Title"/>
      </w:pPr>
      <w:r>
        <w:t>ADMISSIONS</w:t>
      </w:r>
      <w:r>
        <w:rPr>
          <w:spacing w:val="-25"/>
        </w:rPr>
        <w:t xml:space="preserve"> </w:t>
      </w:r>
      <w:r>
        <w:rPr>
          <w:spacing w:val="-2"/>
        </w:rPr>
        <w:t>POLICY</w:t>
      </w:r>
    </w:p>
    <w:p w:rsidR="00166832" w:rsidRDefault="001D4027" w14:paraId="659D5AC2" w14:textId="77777777">
      <w:pPr>
        <w:spacing w:before="39"/>
        <w:ind w:left="69" w:right="129"/>
        <w:jc w:val="center"/>
        <w:rPr>
          <w:i/>
          <w:sz w:val="24"/>
        </w:rPr>
      </w:pPr>
      <w:r>
        <w:rPr>
          <w:i/>
          <w:sz w:val="24"/>
        </w:rPr>
        <w:t>This</w:t>
      </w:r>
      <w:r>
        <w:rPr>
          <w:i/>
          <w:spacing w:val="-2"/>
          <w:sz w:val="24"/>
        </w:rPr>
        <w:t xml:space="preserve"> </w:t>
      </w:r>
      <w:r>
        <w:rPr>
          <w:i/>
          <w:sz w:val="24"/>
        </w:rPr>
        <w:t>policy</w:t>
      </w:r>
      <w:r>
        <w:rPr>
          <w:i/>
          <w:spacing w:val="-1"/>
          <w:sz w:val="24"/>
        </w:rPr>
        <w:t xml:space="preserve"> </w:t>
      </w:r>
      <w:r>
        <w:rPr>
          <w:i/>
          <w:sz w:val="24"/>
        </w:rPr>
        <w:t>includes</w:t>
      </w:r>
      <w:r>
        <w:rPr>
          <w:i/>
          <w:spacing w:val="-1"/>
          <w:sz w:val="24"/>
        </w:rPr>
        <w:t xml:space="preserve"> </w:t>
      </w:r>
      <w:r>
        <w:rPr>
          <w:i/>
          <w:sz w:val="24"/>
        </w:rPr>
        <w:t>Early</w:t>
      </w:r>
      <w:r>
        <w:rPr>
          <w:i/>
          <w:spacing w:val="-4"/>
          <w:sz w:val="24"/>
        </w:rPr>
        <w:t xml:space="preserve"> </w:t>
      </w:r>
      <w:r>
        <w:rPr>
          <w:i/>
          <w:sz w:val="24"/>
        </w:rPr>
        <w:t>Years</w:t>
      </w:r>
      <w:r>
        <w:rPr>
          <w:i/>
          <w:spacing w:val="-1"/>
          <w:sz w:val="24"/>
        </w:rPr>
        <w:t xml:space="preserve"> </w:t>
      </w:r>
      <w:r>
        <w:rPr>
          <w:i/>
          <w:sz w:val="24"/>
        </w:rPr>
        <w:t>Foundation</w:t>
      </w:r>
      <w:r>
        <w:rPr>
          <w:i/>
          <w:spacing w:val="-3"/>
          <w:sz w:val="24"/>
        </w:rPr>
        <w:t xml:space="preserve"> </w:t>
      </w:r>
      <w:r>
        <w:rPr>
          <w:i/>
          <w:sz w:val="24"/>
        </w:rPr>
        <w:t>Stage</w:t>
      </w:r>
      <w:r>
        <w:rPr>
          <w:i/>
          <w:spacing w:val="-1"/>
          <w:sz w:val="24"/>
        </w:rPr>
        <w:t xml:space="preserve"> </w:t>
      </w:r>
      <w:r>
        <w:rPr>
          <w:i/>
          <w:spacing w:val="-2"/>
          <w:sz w:val="24"/>
        </w:rPr>
        <w:t>(EYFS)</w:t>
      </w:r>
    </w:p>
    <w:p w:rsidR="00166832" w:rsidRDefault="00166832" w14:paraId="60AFB611" w14:textId="77777777">
      <w:pPr>
        <w:pStyle w:val="BodyText"/>
        <w:rPr>
          <w:i/>
          <w:sz w:val="24"/>
        </w:rPr>
      </w:pPr>
    </w:p>
    <w:p w:rsidR="00166832" w:rsidRDefault="00166832" w14:paraId="4FE8921A" w14:textId="77777777">
      <w:pPr>
        <w:pStyle w:val="BodyText"/>
        <w:rPr>
          <w:i/>
          <w:sz w:val="24"/>
        </w:rPr>
      </w:pPr>
    </w:p>
    <w:p w:rsidR="00166832" w:rsidRDefault="00166832" w14:paraId="2839C6D0" w14:textId="77777777">
      <w:pPr>
        <w:pStyle w:val="BodyText"/>
        <w:rPr>
          <w:i/>
          <w:sz w:val="24"/>
        </w:rPr>
      </w:pPr>
    </w:p>
    <w:p w:rsidR="00166832" w:rsidRDefault="00166832" w14:paraId="4B8CEB75" w14:textId="77777777">
      <w:pPr>
        <w:pStyle w:val="BodyText"/>
        <w:rPr>
          <w:i/>
          <w:sz w:val="24"/>
        </w:rPr>
      </w:pPr>
    </w:p>
    <w:p w:rsidR="00166832" w:rsidRDefault="00166832" w14:paraId="7831D5CC" w14:textId="77777777">
      <w:pPr>
        <w:pStyle w:val="BodyText"/>
        <w:rPr>
          <w:i/>
          <w:sz w:val="24"/>
        </w:rPr>
      </w:pPr>
    </w:p>
    <w:p w:rsidR="00166832" w:rsidRDefault="00166832" w14:paraId="2AE3DB56" w14:textId="77777777">
      <w:pPr>
        <w:pStyle w:val="BodyText"/>
        <w:rPr>
          <w:i/>
          <w:sz w:val="24"/>
        </w:rPr>
      </w:pPr>
    </w:p>
    <w:p w:rsidR="00166832" w:rsidRDefault="00166832" w14:paraId="02623F33" w14:textId="77777777">
      <w:pPr>
        <w:pStyle w:val="BodyText"/>
        <w:rPr>
          <w:i/>
          <w:sz w:val="24"/>
        </w:rPr>
      </w:pPr>
    </w:p>
    <w:p w:rsidR="00166832" w:rsidRDefault="00166832" w14:paraId="0E1F298C" w14:textId="77777777">
      <w:pPr>
        <w:pStyle w:val="BodyText"/>
        <w:rPr>
          <w:i/>
          <w:sz w:val="24"/>
        </w:rPr>
      </w:pPr>
    </w:p>
    <w:p w:rsidR="00166832" w:rsidP="638814C9" w:rsidRDefault="00B77F66" w14:paraId="5C89A52B" w14:textId="71BA938E">
      <w:pPr>
        <w:pStyle w:val="BodyText"/>
        <w:jc w:val="center"/>
        <w:rPr>
          <w:i w:val="1"/>
          <w:iCs w:val="1"/>
          <w:sz w:val="24"/>
          <w:szCs w:val="24"/>
        </w:rPr>
      </w:pPr>
      <w:r w:rsidRPr="638814C9" w:rsidR="00B77F66">
        <w:rPr>
          <w:i w:val="1"/>
          <w:iCs w:val="1"/>
          <w:sz w:val="24"/>
          <w:szCs w:val="24"/>
        </w:rPr>
        <w:t>Policy reviewed: 1</w:t>
      </w:r>
      <w:r w:rsidRPr="638814C9" w:rsidR="00E14BF8">
        <w:rPr>
          <w:i w:val="1"/>
          <w:iCs w:val="1"/>
          <w:sz w:val="24"/>
          <w:szCs w:val="24"/>
          <w:vertAlign w:val="superscript"/>
        </w:rPr>
        <w:t>st</w:t>
      </w:r>
      <w:r w:rsidRPr="638814C9" w:rsidR="00B77F66">
        <w:rPr>
          <w:i w:val="1"/>
          <w:iCs w:val="1"/>
          <w:sz w:val="24"/>
          <w:szCs w:val="24"/>
        </w:rPr>
        <w:t xml:space="preserve"> June 20</w:t>
      </w:r>
      <w:r w:rsidRPr="638814C9" w:rsidR="00711D80">
        <w:rPr>
          <w:i w:val="1"/>
          <w:iCs w:val="1"/>
          <w:sz w:val="24"/>
          <w:szCs w:val="24"/>
        </w:rPr>
        <w:t>2</w:t>
      </w:r>
      <w:r w:rsidRPr="638814C9" w:rsidR="00A7567B">
        <w:rPr>
          <w:i w:val="1"/>
          <w:iCs w:val="1"/>
          <w:sz w:val="24"/>
          <w:szCs w:val="24"/>
        </w:rPr>
        <w:t>6</w:t>
      </w:r>
    </w:p>
    <w:p w:rsidR="00B77F66" w:rsidP="638814C9" w:rsidRDefault="00B77F66" w14:paraId="07AA3A88" w14:textId="5F79DE56">
      <w:pPr>
        <w:pStyle w:val="BodyText"/>
        <w:jc w:val="center"/>
        <w:rPr>
          <w:i w:val="1"/>
          <w:iCs w:val="1"/>
          <w:sz w:val="24"/>
          <w:szCs w:val="24"/>
        </w:rPr>
      </w:pPr>
      <w:r w:rsidRPr="638814C9" w:rsidR="00B77F66">
        <w:rPr>
          <w:i w:val="1"/>
          <w:iCs w:val="1"/>
          <w:sz w:val="24"/>
          <w:szCs w:val="24"/>
        </w:rPr>
        <w:t>Ne</w:t>
      </w:r>
      <w:r w:rsidRPr="638814C9" w:rsidR="00824E2F">
        <w:rPr>
          <w:i w:val="1"/>
          <w:iCs w:val="1"/>
          <w:sz w:val="24"/>
          <w:szCs w:val="24"/>
        </w:rPr>
        <w:t xml:space="preserve">xt review date: </w:t>
      </w:r>
      <w:r w:rsidRPr="638814C9" w:rsidR="00E14BF8">
        <w:rPr>
          <w:i w:val="1"/>
          <w:iCs w:val="1"/>
          <w:sz w:val="24"/>
          <w:szCs w:val="24"/>
        </w:rPr>
        <w:t>31</w:t>
      </w:r>
      <w:r w:rsidRPr="638814C9" w:rsidR="00E14BF8">
        <w:rPr>
          <w:i w:val="1"/>
          <w:iCs w:val="1"/>
          <w:sz w:val="24"/>
          <w:szCs w:val="24"/>
          <w:vertAlign w:val="superscript"/>
          <w:rPrChange w:author="Kara Lebihan" w:date="2026-05-28T11:15:00Z" w16du:dateUtc="2026-05-28T10:15:00Z" w:id="1797308816">
            <w:rPr>
              <w:i w:val="1"/>
              <w:iCs w:val="1"/>
              <w:sz w:val="24"/>
              <w:szCs w:val="24"/>
            </w:rPr>
          </w:rPrChange>
        </w:rPr>
        <w:t>st</w:t>
      </w:r>
      <w:r w:rsidRPr="638814C9" w:rsidR="00E14BF8">
        <w:rPr>
          <w:i w:val="1"/>
          <w:iCs w:val="1"/>
          <w:sz w:val="24"/>
          <w:szCs w:val="24"/>
        </w:rPr>
        <w:t xml:space="preserve"> </w:t>
      </w:r>
      <w:r w:rsidRPr="638814C9" w:rsidR="00E14BF8">
        <w:rPr>
          <w:i w:val="1"/>
          <w:iCs w:val="1"/>
          <w:sz w:val="24"/>
          <w:szCs w:val="24"/>
        </w:rPr>
        <w:t xml:space="preserve">May </w:t>
      </w:r>
      <w:r w:rsidRPr="638814C9" w:rsidR="00824E2F">
        <w:rPr>
          <w:i w:val="1"/>
          <w:iCs w:val="1"/>
          <w:sz w:val="24"/>
          <w:szCs w:val="24"/>
        </w:rPr>
        <w:t>202</w:t>
      </w:r>
      <w:r w:rsidRPr="638814C9" w:rsidR="00A7567B">
        <w:rPr>
          <w:i w:val="1"/>
          <w:iCs w:val="1"/>
          <w:sz w:val="24"/>
          <w:szCs w:val="24"/>
        </w:rPr>
        <w:t>8</w:t>
      </w:r>
    </w:p>
    <w:p w:rsidR="00166832" w:rsidRDefault="00166832" w14:paraId="27925424" w14:textId="77777777">
      <w:pPr>
        <w:pStyle w:val="BodyText"/>
        <w:rPr>
          <w:i/>
          <w:sz w:val="24"/>
        </w:rPr>
      </w:pPr>
    </w:p>
    <w:p w:rsidR="00166832" w:rsidRDefault="00166832" w14:paraId="33B2A3AC" w14:textId="77777777">
      <w:pPr>
        <w:pStyle w:val="BodyText"/>
        <w:rPr>
          <w:i/>
          <w:sz w:val="24"/>
        </w:rPr>
      </w:pPr>
    </w:p>
    <w:p w:rsidR="00166832" w:rsidRDefault="00166832" w14:paraId="673DD8F8" w14:textId="77777777">
      <w:pPr>
        <w:pStyle w:val="BodyText"/>
        <w:rPr>
          <w:i/>
          <w:sz w:val="24"/>
        </w:rPr>
      </w:pPr>
    </w:p>
    <w:p w:rsidR="00166832" w:rsidRDefault="00166832" w14:paraId="4AB999FB" w14:textId="77777777">
      <w:pPr>
        <w:pStyle w:val="BodyText"/>
        <w:rPr>
          <w:i/>
          <w:sz w:val="24"/>
        </w:rPr>
      </w:pPr>
    </w:p>
    <w:p w:rsidR="00166832" w:rsidRDefault="00166832" w14:paraId="4D54FDA3" w14:textId="77777777">
      <w:pPr>
        <w:pStyle w:val="BodyText"/>
        <w:rPr>
          <w:i/>
          <w:sz w:val="24"/>
        </w:rPr>
      </w:pPr>
    </w:p>
    <w:p w:rsidR="00166832" w:rsidRDefault="00166832" w14:paraId="50932CAE" w14:textId="77777777">
      <w:pPr>
        <w:pStyle w:val="BodyText"/>
        <w:rPr>
          <w:i/>
          <w:sz w:val="24"/>
        </w:rPr>
      </w:pPr>
    </w:p>
    <w:p w:rsidR="00166832" w:rsidRDefault="00166832" w14:paraId="39260094" w14:textId="77777777">
      <w:pPr>
        <w:pStyle w:val="BodyText"/>
        <w:rPr>
          <w:i/>
          <w:sz w:val="24"/>
        </w:rPr>
      </w:pPr>
    </w:p>
    <w:p w:rsidR="00166832" w:rsidRDefault="00166832" w14:paraId="01F100CA" w14:textId="77777777">
      <w:pPr>
        <w:pStyle w:val="BodyText"/>
        <w:rPr>
          <w:i/>
          <w:sz w:val="24"/>
        </w:rPr>
      </w:pPr>
    </w:p>
    <w:p w:rsidR="00166832" w:rsidRDefault="00166832" w14:paraId="15B802C1" w14:textId="77777777">
      <w:pPr>
        <w:pStyle w:val="BodyText"/>
        <w:rPr>
          <w:i/>
          <w:sz w:val="24"/>
        </w:rPr>
      </w:pPr>
    </w:p>
    <w:p w:rsidR="00166832" w:rsidRDefault="00166832" w14:paraId="4F4E5086" w14:textId="77777777">
      <w:pPr>
        <w:pStyle w:val="BodyText"/>
        <w:rPr>
          <w:i/>
          <w:sz w:val="24"/>
        </w:rPr>
      </w:pPr>
    </w:p>
    <w:p w:rsidR="00166832" w:rsidRDefault="00166832" w14:paraId="0A740E2F" w14:textId="77777777">
      <w:pPr>
        <w:pStyle w:val="BodyText"/>
        <w:rPr>
          <w:i/>
          <w:sz w:val="24"/>
        </w:rPr>
      </w:pPr>
    </w:p>
    <w:p w:rsidR="00166832" w:rsidRDefault="00166832" w14:paraId="2150CAF6" w14:textId="77777777">
      <w:pPr>
        <w:pStyle w:val="BodyText"/>
        <w:rPr>
          <w:i/>
          <w:sz w:val="24"/>
        </w:rPr>
      </w:pPr>
    </w:p>
    <w:p w:rsidR="00166832" w:rsidRDefault="00166832" w14:paraId="33870773" w14:textId="77777777">
      <w:pPr>
        <w:pStyle w:val="BodyText"/>
        <w:rPr>
          <w:i/>
          <w:sz w:val="24"/>
        </w:rPr>
      </w:pPr>
    </w:p>
    <w:p w:rsidR="00166832" w:rsidRDefault="00166832" w14:paraId="5E359693" w14:textId="77777777">
      <w:pPr>
        <w:pStyle w:val="BodyText"/>
        <w:spacing w:before="241"/>
        <w:rPr>
          <w:i/>
          <w:sz w:val="24"/>
        </w:rPr>
      </w:pPr>
    </w:p>
    <w:p w:rsidR="00166832" w:rsidRDefault="00166832" w14:paraId="188AE195" w14:textId="77777777">
      <w:pPr>
        <w:spacing w:line="259" w:lineRule="auto"/>
        <w:rPr>
          <w:sz w:val="24"/>
        </w:rPr>
        <w:sectPr w:rsidR="00166832">
          <w:headerReference w:type="default" r:id="rId11"/>
          <w:footerReference w:type="default" r:id="rId12"/>
          <w:type w:val="continuous"/>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pgNumType w:start="1"/>
          <w:cols w:space="720"/>
        </w:sectPr>
      </w:pPr>
    </w:p>
    <w:p w:rsidR="00166832" w:rsidRDefault="00166832" w14:paraId="22FCD384" w14:textId="77777777">
      <w:pPr>
        <w:pStyle w:val="BodyText"/>
        <w:rPr>
          <w:i/>
        </w:rPr>
      </w:pPr>
    </w:p>
    <w:p w:rsidR="00166832" w:rsidRDefault="00166832" w14:paraId="584B463E" w14:textId="77777777">
      <w:pPr>
        <w:pStyle w:val="BodyText"/>
        <w:rPr>
          <w:i/>
        </w:rPr>
      </w:pPr>
    </w:p>
    <w:p w:rsidR="00166832" w:rsidRDefault="00166832" w14:paraId="5AD2A9D0" w14:textId="77777777">
      <w:pPr>
        <w:pStyle w:val="BodyText"/>
        <w:rPr>
          <w:i/>
        </w:rPr>
      </w:pPr>
    </w:p>
    <w:p w:rsidR="00166832" w:rsidRDefault="00166832" w14:paraId="5EC982FA" w14:textId="77777777">
      <w:pPr>
        <w:pStyle w:val="BodyText"/>
        <w:rPr>
          <w:i/>
        </w:rPr>
      </w:pPr>
    </w:p>
    <w:p w:rsidR="00166832" w:rsidRDefault="00166832" w14:paraId="73B298AB" w14:textId="77777777">
      <w:pPr>
        <w:pStyle w:val="BodyText"/>
        <w:spacing w:before="186"/>
        <w:rPr>
          <w:i/>
        </w:rPr>
      </w:pPr>
    </w:p>
    <w:p w:rsidR="00166832" w:rsidRDefault="001D4027" w14:paraId="2597CEE2" w14:textId="77777777">
      <w:pPr>
        <w:spacing w:before="1"/>
        <w:ind w:left="84" w:right="60"/>
        <w:jc w:val="center"/>
        <w:rPr>
          <w:b/>
        </w:rPr>
      </w:pPr>
      <w:r>
        <w:rPr>
          <w:b/>
          <w:spacing w:val="-2"/>
          <w:u w:val="single"/>
        </w:rPr>
        <w:t>Contents</w:t>
      </w:r>
    </w:p>
    <w:p w:rsidR="00166832" w:rsidRDefault="00166832" w14:paraId="4BE88A32" w14:textId="77777777">
      <w:pPr>
        <w:pStyle w:val="BodyText"/>
        <w:rPr>
          <w:b/>
          <w:sz w:val="20"/>
        </w:rPr>
      </w:pPr>
    </w:p>
    <w:p w:rsidR="00166832" w:rsidRDefault="00166832" w14:paraId="330A6EB1" w14:textId="77777777">
      <w:pPr>
        <w:pStyle w:val="BodyText"/>
        <w:rPr>
          <w:b/>
          <w:sz w:val="20"/>
        </w:rPr>
      </w:pPr>
    </w:p>
    <w:p w:rsidR="00166832" w:rsidRDefault="00166832" w14:paraId="32453D91" w14:textId="77777777">
      <w:pPr>
        <w:pStyle w:val="BodyText"/>
        <w:spacing w:before="159"/>
        <w:rPr>
          <w:b/>
          <w:sz w:val="20"/>
        </w:rPr>
      </w:pPr>
    </w:p>
    <w:tbl>
      <w:tblPr>
        <w:tblW w:w="0" w:type="auto"/>
        <w:tblInd w:w="1292" w:type="dxa"/>
        <w:tblBorders>
          <w:top w:val="single" w:color="B4C5E7" w:sz="4" w:space="0"/>
          <w:left w:val="single" w:color="B4C5E7" w:sz="4" w:space="0"/>
          <w:bottom w:val="single" w:color="B4C5E7" w:sz="4" w:space="0"/>
          <w:right w:val="single" w:color="B4C5E7" w:sz="4" w:space="0"/>
          <w:insideH w:val="single" w:color="B4C5E7" w:sz="4" w:space="0"/>
          <w:insideV w:val="single" w:color="B4C5E7" w:sz="4" w:space="0"/>
        </w:tblBorders>
        <w:tblLayout w:type="fixed"/>
        <w:tblCellMar>
          <w:left w:w="0" w:type="dxa"/>
          <w:right w:w="0" w:type="dxa"/>
        </w:tblCellMar>
        <w:tblLook w:val="01E0" w:firstRow="1" w:lastRow="1" w:firstColumn="1" w:lastColumn="1" w:noHBand="0" w:noVBand="0"/>
      </w:tblPr>
      <w:tblGrid>
        <w:gridCol w:w="1169"/>
        <w:gridCol w:w="6890"/>
      </w:tblGrid>
      <w:tr w:rsidR="00301D81" w:rsidTr="638814C9" w14:paraId="49042D0F" w14:textId="77777777">
        <w:trPr>
          <w:trHeight w:val="300"/>
        </w:trPr>
        <w:tc>
          <w:tcPr>
            <w:tcW w:w="1169" w:type="dxa"/>
            <w:tcBorders>
              <w:bottom w:val="single" w:color="8EAADB" w:sz="12" w:space="0"/>
            </w:tcBorders>
            <w:tcMar/>
          </w:tcPr>
          <w:p w:rsidR="00301D81" w:rsidRDefault="00301D81" w14:paraId="25579F2C" w14:textId="77777777">
            <w:pPr>
              <w:pStyle w:val="TableParagraph"/>
              <w:ind w:left="12"/>
              <w:jc w:val="center"/>
            </w:pPr>
            <w:r>
              <w:rPr>
                <w:spacing w:val="-2"/>
              </w:rPr>
              <w:t>Section</w:t>
            </w:r>
          </w:p>
        </w:tc>
        <w:tc>
          <w:tcPr>
            <w:tcW w:w="6890" w:type="dxa"/>
            <w:tcBorders>
              <w:bottom w:val="single" w:color="8EAADB" w:sz="12" w:space="0"/>
            </w:tcBorders>
            <w:tcMar/>
          </w:tcPr>
          <w:p w:rsidR="00301D81" w:rsidRDefault="00301D81" w14:paraId="2D821701" w14:textId="77777777">
            <w:pPr>
              <w:pStyle w:val="TableParagraph"/>
              <w:ind w:left="10"/>
              <w:jc w:val="center"/>
            </w:pPr>
            <w:r>
              <w:rPr>
                <w:spacing w:val="-2"/>
              </w:rPr>
              <w:t>Title</w:t>
            </w:r>
          </w:p>
        </w:tc>
      </w:tr>
      <w:tr w:rsidR="00301D81" w:rsidTr="638814C9" w14:paraId="271E3395" w14:textId="77777777">
        <w:trPr>
          <w:trHeight w:val="455"/>
        </w:trPr>
        <w:tc>
          <w:tcPr>
            <w:tcW w:w="1169" w:type="dxa"/>
            <w:tcBorders>
              <w:top w:val="single" w:color="8EAADB" w:sz="12" w:space="0"/>
            </w:tcBorders>
            <w:tcMar/>
          </w:tcPr>
          <w:p w:rsidR="00301D81" w:rsidRDefault="00301D81" w14:paraId="40416B18" w14:textId="77777777">
            <w:pPr>
              <w:pStyle w:val="TableParagraph"/>
              <w:spacing w:before="97"/>
              <w:ind w:left="12" w:right="9"/>
              <w:jc w:val="center"/>
            </w:pPr>
            <w:r>
              <w:rPr>
                <w:spacing w:val="-10"/>
              </w:rPr>
              <w:t>1</w:t>
            </w:r>
          </w:p>
        </w:tc>
        <w:tc>
          <w:tcPr>
            <w:tcW w:w="6890" w:type="dxa"/>
            <w:tcBorders>
              <w:top w:val="single" w:color="8EAADB" w:sz="12" w:space="0"/>
            </w:tcBorders>
            <w:tcMar/>
          </w:tcPr>
          <w:p w:rsidR="00301D81" w:rsidRDefault="00301D81" w14:paraId="28B65EF9" w14:textId="77777777">
            <w:pPr>
              <w:pStyle w:val="TableParagraph"/>
              <w:spacing w:before="97"/>
              <w:rPr>
                <w:b/>
              </w:rPr>
            </w:pPr>
            <w:r>
              <w:rPr>
                <w:b/>
                <w:spacing w:val="-2"/>
              </w:rPr>
              <w:t>Introduction</w:t>
            </w:r>
          </w:p>
        </w:tc>
      </w:tr>
      <w:tr w:rsidR="00301D81" w:rsidTr="638814C9" w14:paraId="2AB28ADC" w14:textId="77777777">
        <w:trPr>
          <w:trHeight w:val="443"/>
        </w:trPr>
        <w:tc>
          <w:tcPr>
            <w:tcW w:w="1169" w:type="dxa"/>
            <w:tcMar/>
          </w:tcPr>
          <w:p w:rsidR="00301D81" w:rsidRDefault="00301D81" w14:paraId="4CAD9FB0" w14:textId="77777777">
            <w:pPr>
              <w:pStyle w:val="TableParagraph"/>
              <w:ind w:left="12" w:right="5"/>
              <w:jc w:val="center"/>
            </w:pPr>
            <w:r>
              <w:rPr>
                <w:spacing w:val="-5"/>
              </w:rPr>
              <w:t>2.</w:t>
            </w:r>
          </w:p>
        </w:tc>
        <w:tc>
          <w:tcPr>
            <w:tcW w:w="6890" w:type="dxa"/>
            <w:tcMar/>
          </w:tcPr>
          <w:p w:rsidR="00301D81" w:rsidRDefault="00301D81" w14:paraId="3BD4047F" w14:textId="77777777">
            <w:pPr>
              <w:pStyle w:val="TableParagraph"/>
              <w:rPr>
                <w:b/>
              </w:rPr>
            </w:pPr>
            <w:r>
              <w:rPr>
                <w:b/>
              </w:rPr>
              <w:t>Entry</w:t>
            </w:r>
            <w:r>
              <w:rPr>
                <w:b/>
                <w:spacing w:val="-2"/>
              </w:rPr>
              <w:t xml:space="preserve"> procedure</w:t>
            </w:r>
          </w:p>
        </w:tc>
      </w:tr>
      <w:tr w:rsidR="00301D81" w:rsidTr="638814C9" w14:paraId="2DA4B797" w14:textId="77777777">
        <w:trPr>
          <w:trHeight w:val="443"/>
        </w:trPr>
        <w:tc>
          <w:tcPr>
            <w:tcW w:w="1169" w:type="dxa"/>
            <w:tcMar/>
          </w:tcPr>
          <w:p w:rsidR="00301D81" w:rsidRDefault="00301D81" w14:paraId="1E85E860" w14:textId="77777777">
            <w:pPr>
              <w:pStyle w:val="TableParagraph"/>
              <w:ind w:left="12" w:right="5"/>
              <w:jc w:val="center"/>
            </w:pPr>
            <w:r>
              <w:rPr>
                <w:spacing w:val="-5"/>
              </w:rPr>
              <w:t>3.</w:t>
            </w:r>
          </w:p>
        </w:tc>
        <w:tc>
          <w:tcPr>
            <w:tcW w:w="6890" w:type="dxa"/>
            <w:tcMar/>
          </w:tcPr>
          <w:p w:rsidR="00301D81" w:rsidRDefault="00301D81" w14:paraId="1230652C" w14:textId="77777777">
            <w:pPr>
              <w:pStyle w:val="TableParagraph"/>
              <w:rPr>
                <w:b/>
              </w:rPr>
            </w:pPr>
            <w:r>
              <w:rPr>
                <w:b/>
              </w:rPr>
              <w:t>Entry</w:t>
            </w:r>
            <w:r>
              <w:rPr>
                <w:b/>
                <w:spacing w:val="-4"/>
              </w:rPr>
              <w:t xml:space="preserve"> </w:t>
            </w:r>
            <w:r>
              <w:rPr>
                <w:b/>
                <w:spacing w:val="-2"/>
              </w:rPr>
              <w:t>points</w:t>
            </w:r>
          </w:p>
        </w:tc>
      </w:tr>
      <w:tr w:rsidR="00301D81" w:rsidTr="638814C9" w14:paraId="3C57AD17" w14:textId="77777777">
        <w:trPr>
          <w:trHeight w:val="446"/>
        </w:trPr>
        <w:tc>
          <w:tcPr>
            <w:tcW w:w="1169" w:type="dxa"/>
            <w:tcMar/>
          </w:tcPr>
          <w:p w:rsidR="00301D81" w:rsidRDefault="00301D81" w14:paraId="2323E5D0" w14:textId="77777777">
            <w:pPr>
              <w:pStyle w:val="TableParagraph"/>
              <w:spacing w:before="97"/>
              <w:ind w:left="12" w:right="4"/>
              <w:jc w:val="center"/>
            </w:pPr>
            <w:r>
              <w:rPr>
                <w:spacing w:val="-5"/>
              </w:rPr>
              <w:t>3.1</w:t>
            </w:r>
          </w:p>
        </w:tc>
        <w:tc>
          <w:tcPr>
            <w:tcW w:w="6890" w:type="dxa"/>
            <w:tcMar/>
          </w:tcPr>
          <w:p w:rsidR="00301D81" w:rsidRDefault="00301D81" w14:paraId="33341AC1" w14:textId="1CE720F8">
            <w:pPr>
              <w:pStyle w:val="TableParagraph"/>
              <w:spacing w:before="97"/>
              <w:rPr>
                <w:b/>
              </w:rPr>
            </w:pPr>
            <w:r>
              <w:rPr>
                <w:b/>
              </w:rPr>
              <w:t>Reception</w:t>
            </w:r>
          </w:p>
        </w:tc>
      </w:tr>
      <w:tr w:rsidR="00301D81" w:rsidTr="638814C9" w14:paraId="06BA0F50" w14:textId="77777777">
        <w:trPr>
          <w:trHeight w:val="443"/>
        </w:trPr>
        <w:tc>
          <w:tcPr>
            <w:tcW w:w="1169" w:type="dxa"/>
            <w:tcMar/>
          </w:tcPr>
          <w:p w:rsidR="00301D81" w:rsidRDefault="00301D81" w14:paraId="0A9828CB" w14:textId="77777777">
            <w:pPr>
              <w:pStyle w:val="TableParagraph"/>
              <w:ind w:left="12" w:right="4"/>
              <w:jc w:val="center"/>
            </w:pPr>
            <w:r>
              <w:rPr>
                <w:spacing w:val="-5"/>
              </w:rPr>
              <w:t>3.2</w:t>
            </w:r>
          </w:p>
        </w:tc>
        <w:tc>
          <w:tcPr>
            <w:tcW w:w="6890" w:type="dxa"/>
            <w:tcMar/>
          </w:tcPr>
          <w:p w:rsidR="00301D81" w:rsidRDefault="00301D81" w14:paraId="0A61BAA2" w14:textId="7B4EC57F">
            <w:pPr>
              <w:pStyle w:val="TableParagraph"/>
              <w:rPr>
                <w:b/>
              </w:rPr>
            </w:pPr>
            <w:r>
              <w:rPr>
                <w:b/>
                <w:spacing w:val="-2"/>
              </w:rPr>
              <w:t>Pre-Prep/Prep</w:t>
            </w:r>
          </w:p>
        </w:tc>
      </w:tr>
      <w:tr w:rsidR="00301D81" w:rsidTr="638814C9" w14:paraId="08D7E054" w14:textId="77777777">
        <w:trPr>
          <w:trHeight w:val="443"/>
        </w:trPr>
        <w:tc>
          <w:tcPr>
            <w:tcW w:w="1169" w:type="dxa"/>
            <w:tcMar/>
          </w:tcPr>
          <w:p w:rsidR="00301D81" w:rsidRDefault="00301D81" w14:paraId="04EC4F0A" w14:textId="77777777">
            <w:pPr>
              <w:pStyle w:val="TableParagraph"/>
              <w:ind w:left="12" w:right="9"/>
              <w:jc w:val="center"/>
            </w:pPr>
            <w:r>
              <w:rPr>
                <w:spacing w:val="-10"/>
              </w:rPr>
              <w:t>4</w:t>
            </w:r>
          </w:p>
        </w:tc>
        <w:tc>
          <w:tcPr>
            <w:tcW w:w="6890" w:type="dxa"/>
            <w:tcMar/>
          </w:tcPr>
          <w:p w:rsidR="00301D81" w:rsidRDefault="00301D81" w14:paraId="78A0EECC" w14:textId="77777777">
            <w:pPr>
              <w:pStyle w:val="TableParagraph"/>
              <w:rPr>
                <w:b/>
              </w:rPr>
            </w:pPr>
            <w:r>
              <w:rPr>
                <w:b/>
              </w:rPr>
              <w:t>Equal</w:t>
            </w:r>
            <w:r>
              <w:rPr>
                <w:b/>
                <w:spacing w:val="-2"/>
              </w:rPr>
              <w:t xml:space="preserve"> Treatment</w:t>
            </w:r>
          </w:p>
        </w:tc>
      </w:tr>
      <w:tr w:rsidR="00301D81" w:rsidTr="638814C9" w14:paraId="5DB501A2" w14:textId="77777777">
        <w:trPr>
          <w:trHeight w:val="443"/>
        </w:trPr>
        <w:tc>
          <w:tcPr>
            <w:tcW w:w="1169" w:type="dxa"/>
            <w:tcMar/>
          </w:tcPr>
          <w:p w:rsidR="00301D81" w:rsidRDefault="00301D81" w14:paraId="5CC5B168" w14:textId="77777777">
            <w:pPr>
              <w:pStyle w:val="TableParagraph"/>
              <w:ind w:left="12" w:right="9"/>
              <w:jc w:val="center"/>
            </w:pPr>
            <w:r>
              <w:rPr>
                <w:spacing w:val="-10"/>
              </w:rPr>
              <w:t>5</w:t>
            </w:r>
          </w:p>
        </w:tc>
        <w:tc>
          <w:tcPr>
            <w:tcW w:w="6890" w:type="dxa"/>
            <w:tcMar/>
          </w:tcPr>
          <w:p w:rsidR="00301D81" w:rsidRDefault="00301D81" w14:paraId="2733DA25" w14:textId="77777777">
            <w:pPr>
              <w:pStyle w:val="TableParagraph"/>
              <w:rPr>
                <w:b/>
              </w:rPr>
            </w:pPr>
            <w:r>
              <w:rPr>
                <w:b/>
              </w:rPr>
              <w:t>Educational</w:t>
            </w:r>
            <w:r>
              <w:rPr>
                <w:b/>
                <w:spacing w:val="-5"/>
              </w:rPr>
              <w:t xml:space="preserve"> </w:t>
            </w:r>
            <w:r>
              <w:rPr>
                <w:b/>
                <w:spacing w:val="-2"/>
              </w:rPr>
              <w:t>adjustments</w:t>
            </w:r>
          </w:p>
        </w:tc>
      </w:tr>
      <w:tr w:rsidR="00301D81" w:rsidTr="638814C9" w14:paraId="29AC60A1" w14:textId="77777777">
        <w:trPr>
          <w:trHeight w:val="443"/>
        </w:trPr>
        <w:tc>
          <w:tcPr>
            <w:tcW w:w="1169" w:type="dxa"/>
            <w:tcMar/>
          </w:tcPr>
          <w:p w:rsidR="00301D81" w:rsidRDefault="00301D81" w14:paraId="040C9299" w14:textId="77777777">
            <w:pPr>
              <w:pStyle w:val="TableParagraph"/>
              <w:ind w:left="12" w:right="9"/>
              <w:jc w:val="center"/>
            </w:pPr>
            <w:r>
              <w:rPr>
                <w:spacing w:val="-10"/>
              </w:rPr>
              <w:t>6</w:t>
            </w:r>
          </w:p>
        </w:tc>
        <w:tc>
          <w:tcPr>
            <w:tcW w:w="6890" w:type="dxa"/>
            <w:tcMar/>
          </w:tcPr>
          <w:p w:rsidR="00301D81" w:rsidRDefault="00301D81" w14:paraId="7160BCE3" w14:textId="77777777">
            <w:pPr>
              <w:pStyle w:val="TableParagraph"/>
              <w:rPr>
                <w:b/>
              </w:rPr>
            </w:pPr>
            <w:r>
              <w:rPr>
                <w:b/>
                <w:spacing w:val="-2"/>
              </w:rPr>
              <w:t>Disability</w:t>
            </w:r>
          </w:p>
        </w:tc>
      </w:tr>
      <w:tr w:rsidR="00301D81" w:rsidTr="638814C9" w14:paraId="0955917A" w14:textId="77777777">
        <w:trPr>
          <w:trHeight w:val="446"/>
        </w:trPr>
        <w:tc>
          <w:tcPr>
            <w:tcW w:w="1169" w:type="dxa"/>
            <w:tcMar/>
          </w:tcPr>
          <w:p w:rsidR="00301D81" w:rsidRDefault="00301D81" w14:paraId="5503DB27" w14:textId="77777777">
            <w:pPr>
              <w:pStyle w:val="TableParagraph"/>
              <w:spacing w:before="97"/>
              <w:ind w:left="12" w:right="9"/>
              <w:jc w:val="center"/>
            </w:pPr>
            <w:r>
              <w:rPr>
                <w:spacing w:val="-10"/>
              </w:rPr>
              <w:t>7</w:t>
            </w:r>
          </w:p>
        </w:tc>
        <w:tc>
          <w:tcPr>
            <w:tcW w:w="6890" w:type="dxa"/>
            <w:tcMar/>
          </w:tcPr>
          <w:p w:rsidR="00301D81" w:rsidRDefault="00301D81" w14:paraId="0FFB38C5" w14:textId="77777777">
            <w:pPr>
              <w:pStyle w:val="TableParagraph"/>
              <w:spacing w:before="97"/>
              <w:rPr>
                <w:b/>
              </w:rPr>
            </w:pPr>
            <w:r>
              <w:rPr>
                <w:b/>
              </w:rPr>
              <w:t>Awarding</w:t>
            </w:r>
            <w:r>
              <w:rPr>
                <w:b/>
                <w:spacing w:val="-4"/>
              </w:rPr>
              <w:t xml:space="preserve"> </w:t>
            </w:r>
            <w:r>
              <w:rPr>
                <w:b/>
                <w:spacing w:val="-2"/>
              </w:rPr>
              <w:t>places</w:t>
            </w:r>
          </w:p>
        </w:tc>
      </w:tr>
      <w:tr w:rsidR="00301D81" w:rsidTr="638814C9" w14:paraId="5B4D7073" w14:textId="77777777">
        <w:trPr>
          <w:trHeight w:val="443"/>
        </w:trPr>
        <w:tc>
          <w:tcPr>
            <w:tcW w:w="1169" w:type="dxa"/>
            <w:tcMar/>
          </w:tcPr>
          <w:p w:rsidR="00301D81" w:rsidRDefault="00301D81" w14:paraId="32BA9A56" w14:textId="77777777">
            <w:pPr>
              <w:pStyle w:val="TableParagraph"/>
              <w:ind w:left="12" w:right="9"/>
              <w:jc w:val="center"/>
            </w:pPr>
            <w:r>
              <w:rPr>
                <w:spacing w:val="-10"/>
              </w:rPr>
              <w:t>8</w:t>
            </w:r>
          </w:p>
        </w:tc>
        <w:tc>
          <w:tcPr>
            <w:tcW w:w="6890" w:type="dxa"/>
            <w:tcMar/>
          </w:tcPr>
          <w:p w:rsidR="00301D81" w:rsidRDefault="00301D81" w14:paraId="3BBFA4BE" w14:textId="77777777">
            <w:pPr>
              <w:pStyle w:val="TableParagraph"/>
              <w:rPr>
                <w:b/>
              </w:rPr>
            </w:pPr>
            <w:r>
              <w:rPr>
                <w:b/>
              </w:rPr>
              <w:t>Admissions</w:t>
            </w:r>
            <w:r>
              <w:rPr>
                <w:b/>
                <w:spacing w:val="-7"/>
              </w:rPr>
              <w:t xml:space="preserve"> </w:t>
            </w:r>
            <w:r>
              <w:rPr>
                <w:b/>
                <w:spacing w:val="-2"/>
              </w:rPr>
              <w:t>Procedure</w:t>
            </w:r>
          </w:p>
        </w:tc>
      </w:tr>
      <w:tr w:rsidR="00301D81" w:rsidTr="638814C9" w14:paraId="18859BFC" w14:textId="77777777">
        <w:trPr>
          <w:trHeight w:val="443"/>
        </w:trPr>
        <w:tc>
          <w:tcPr>
            <w:tcW w:w="1169" w:type="dxa"/>
            <w:tcMar/>
          </w:tcPr>
          <w:p w:rsidR="00301D81" w:rsidRDefault="00301D81" w14:paraId="44DFD307" w14:textId="77777777">
            <w:pPr>
              <w:pStyle w:val="TableParagraph"/>
              <w:ind w:left="12" w:right="4"/>
              <w:jc w:val="center"/>
            </w:pPr>
            <w:r>
              <w:rPr>
                <w:spacing w:val="-5"/>
              </w:rPr>
              <w:t>8.1</w:t>
            </w:r>
          </w:p>
        </w:tc>
        <w:tc>
          <w:tcPr>
            <w:tcW w:w="6890" w:type="dxa"/>
            <w:tcMar/>
          </w:tcPr>
          <w:p w:rsidR="00301D81" w:rsidRDefault="00301D81" w14:paraId="59AF98EB" w14:textId="77777777">
            <w:pPr>
              <w:pStyle w:val="TableParagraph"/>
              <w:rPr>
                <w:b/>
              </w:rPr>
            </w:pPr>
            <w:r>
              <w:rPr>
                <w:b/>
                <w:spacing w:val="-2"/>
              </w:rPr>
              <w:t>Pre-registration</w:t>
            </w:r>
          </w:p>
        </w:tc>
      </w:tr>
      <w:tr w:rsidR="00301D81" w:rsidTr="638814C9" w14:paraId="273D0E9B" w14:textId="77777777">
        <w:trPr>
          <w:trHeight w:val="443"/>
        </w:trPr>
        <w:tc>
          <w:tcPr>
            <w:tcW w:w="1169" w:type="dxa"/>
            <w:tcMar/>
          </w:tcPr>
          <w:p w:rsidR="00301D81" w:rsidRDefault="00301D81" w14:paraId="58BDCDBD" w14:textId="77777777">
            <w:pPr>
              <w:pStyle w:val="TableParagraph"/>
              <w:ind w:left="12" w:right="4"/>
              <w:jc w:val="center"/>
            </w:pPr>
            <w:r>
              <w:rPr>
                <w:spacing w:val="-5"/>
              </w:rPr>
              <w:t>8.2</w:t>
            </w:r>
          </w:p>
        </w:tc>
        <w:tc>
          <w:tcPr>
            <w:tcW w:w="6890" w:type="dxa"/>
            <w:tcMar/>
          </w:tcPr>
          <w:p w:rsidR="00301D81" w:rsidRDefault="00301D81" w14:paraId="048AB889" w14:textId="77777777">
            <w:pPr>
              <w:pStyle w:val="TableParagraph"/>
              <w:rPr>
                <w:b/>
              </w:rPr>
            </w:pPr>
            <w:r>
              <w:rPr>
                <w:b/>
                <w:spacing w:val="-2"/>
              </w:rPr>
              <w:t>Registration</w:t>
            </w:r>
          </w:p>
        </w:tc>
      </w:tr>
      <w:tr w:rsidR="00301D81" w:rsidTr="638814C9" w14:paraId="5DEEB8D9" w14:textId="77777777">
        <w:trPr>
          <w:trHeight w:val="441"/>
        </w:trPr>
        <w:tc>
          <w:tcPr>
            <w:tcW w:w="1169" w:type="dxa"/>
            <w:tcMar/>
          </w:tcPr>
          <w:p w:rsidR="00301D81" w:rsidRDefault="00301D81" w14:paraId="6C660A9A" w14:textId="77777777">
            <w:pPr>
              <w:pStyle w:val="TableParagraph"/>
              <w:ind w:left="12" w:right="4"/>
              <w:jc w:val="center"/>
            </w:pPr>
            <w:r>
              <w:rPr>
                <w:spacing w:val="-5"/>
              </w:rPr>
              <w:t>8.3</w:t>
            </w:r>
          </w:p>
        </w:tc>
        <w:tc>
          <w:tcPr>
            <w:tcW w:w="6890" w:type="dxa"/>
            <w:tcMar/>
          </w:tcPr>
          <w:p w:rsidR="00301D81" w:rsidRDefault="00301D81" w14:paraId="21B19BED" w14:textId="77777777">
            <w:pPr>
              <w:pStyle w:val="TableParagraph"/>
              <w:rPr>
                <w:b/>
              </w:rPr>
            </w:pPr>
            <w:r>
              <w:rPr>
                <w:b/>
              </w:rPr>
              <w:t>Offer</w:t>
            </w:r>
            <w:r>
              <w:rPr>
                <w:b/>
                <w:spacing w:val="-2"/>
              </w:rPr>
              <w:t xml:space="preserve"> </w:t>
            </w:r>
            <w:r>
              <w:rPr>
                <w:b/>
              </w:rPr>
              <w:t>of</w:t>
            </w:r>
            <w:r>
              <w:rPr>
                <w:b/>
                <w:spacing w:val="-2"/>
              </w:rPr>
              <w:t xml:space="preserve"> </w:t>
            </w:r>
            <w:r>
              <w:rPr>
                <w:b/>
              </w:rPr>
              <w:t>a</w:t>
            </w:r>
            <w:r>
              <w:rPr>
                <w:b/>
                <w:spacing w:val="-2"/>
              </w:rPr>
              <w:t xml:space="preserve"> place</w:t>
            </w:r>
          </w:p>
        </w:tc>
      </w:tr>
      <w:tr w:rsidR="00301D81" w:rsidTr="638814C9" w14:paraId="45F23EE1" w14:textId="77777777">
        <w:trPr>
          <w:trHeight w:val="446"/>
        </w:trPr>
        <w:tc>
          <w:tcPr>
            <w:tcW w:w="1169" w:type="dxa"/>
            <w:tcMar/>
          </w:tcPr>
          <w:p w:rsidR="00301D81" w:rsidRDefault="00301D81" w14:paraId="2A363D44" w14:textId="77777777">
            <w:pPr>
              <w:pStyle w:val="TableParagraph"/>
              <w:spacing w:before="97"/>
              <w:ind w:left="12" w:right="4"/>
              <w:jc w:val="center"/>
            </w:pPr>
            <w:r>
              <w:rPr>
                <w:spacing w:val="-5"/>
              </w:rPr>
              <w:t>8.4</w:t>
            </w:r>
          </w:p>
        </w:tc>
        <w:tc>
          <w:tcPr>
            <w:tcW w:w="6890" w:type="dxa"/>
            <w:tcMar/>
          </w:tcPr>
          <w:p w:rsidR="00301D81" w:rsidRDefault="00301D81" w14:paraId="7DD92AC6" w14:textId="77777777">
            <w:pPr>
              <w:pStyle w:val="TableParagraph"/>
              <w:spacing w:before="97"/>
              <w:rPr>
                <w:b/>
              </w:rPr>
            </w:pPr>
            <w:r>
              <w:rPr>
                <w:b/>
                <w:spacing w:val="-2"/>
              </w:rPr>
              <w:t>Acceptance</w:t>
            </w:r>
          </w:p>
        </w:tc>
      </w:tr>
      <w:tr w:rsidR="00301D81" w:rsidTr="638814C9" w14:paraId="4148E5FD" w14:textId="77777777">
        <w:trPr>
          <w:trHeight w:val="443"/>
        </w:trPr>
        <w:tc>
          <w:tcPr>
            <w:tcW w:w="1169" w:type="dxa"/>
            <w:tcMar/>
          </w:tcPr>
          <w:p w:rsidR="00301D81" w:rsidRDefault="00301D81" w14:paraId="79630D75" w14:textId="77777777">
            <w:pPr>
              <w:pStyle w:val="TableParagraph"/>
              <w:ind w:left="12" w:right="9"/>
              <w:jc w:val="center"/>
            </w:pPr>
            <w:r>
              <w:rPr>
                <w:spacing w:val="-10"/>
              </w:rPr>
              <w:t>9</w:t>
            </w:r>
          </w:p>
        </w:tc>
        <w:tc>
          <w:tcPr>
            <w:tcW w:w="6890" w:type="dxa"/>
            <w:tcMar/>
          </w:tcPr>
          <w:p w:rsidR="00301D81" w:rsidRDefault="00301D81" w14:paraId="68084BE5" w14:textId="77777777">
            <w:pPr>
              <w:pStyle w:val="TableParagraph"/>
              <w:rPr>
                <w:b/>
              </w:rPr>
            </w:pPr>
            <w:r>
              <w:rPr>
                <w:b/>
                <w:spacing w:val="-2"/>
              </w:rPr>
              <w:t>Management</w:t>
            </w:r>
          </w:p>
        </w:tc>
      </w:tr>
      <w:tr w:rsidR="00301D81" w:rsidTr="638814C9" w14:paraId="1479DAE9" w14:textId="77777777">
        <w:trPr>
          <w:trHeight w:val="443"/>
        </w:trPr>
        <w:tc>
          <w:tcPr>
            <w:tcW w:w="1169" w:type="dxa"/>
            <w:tcMar/>
          </w:tcPr>
          <w:p w:rsidR="00301D81" w:rsidRDefault="00301D81" w14:paraId="24ABF19B" w14:textId="77777777">
            <w:pPr>
              <w:pStyle w:val="TableParagraph"/>
              <w:ind w:left="12" w:right="1"/>
              <w:jc w:val="center"/>
            </w:pPr>
            <w:r>
              <w:rPr>
                <w:spacing w:val="-5"/>
              </w:rPr>
              <w:t>10</w:t>
            </w:r>
          </w:p>
        </w:tc>
        <w:tc>
          <w:tcPr>
            <w:tcW w:w="6890" w:type="dxa"/>
            <w:tcMar/>
          </w:tcPr>
          <w:p w:rsidR="00301D81" w:rsidRDefault="00301D81" w14:paraId="736080DA" w14:textId="77777777">
            <w:pPr>
              <w:pStyle w:val="TableParagraph"/>
              <w:rPr>
                <w:b/>
              </w:rPr>
            </w:pPr>
            <w:r>
              <w:rPr>
                <w:b/>
                <w:spacing w:val="-2"/>
              </w:rPr>
              <w:t>Scholarships</w:t>
            </w:r>
          </w:p>
        </w:tc>
      </w:tr>
      <w:tr w:rsidR="00301D81" w:rsidTr="638814C9" w14:paraId="5D02D1C6" w14:textId="77777777">
        <w:trPr>
          <w:trHeight w:val="443"/>
        </w:trPr>
        <w:tc>
          <w:tcPr>
            <w:tcW w:w="1169" w:type="dxa"/>
            <w:tcMar/>
          </w:tcPr>
          <w:p w:rsidR="00301D81" w:rsidRDefault="00301D81" w14:paraId="349A40A6" w14:textId="56CFBCFA">
            <w:pPr>
              <w:pStyle w:val="TableParagraph"/>
              <w:ind w:left="12" w:right="1"/>
              <w:jc w:val="center"/>
            </w:pPr>
            <w:r>
              <w:rPr>
                <w:spacing w:val="-5"/>
              </w:rPr>
              <w:t>11</w:t>
            </w:r>
          </w:p>
        </w:tc>
        <w:tc>
          <w:tcPr>
            <w:tcW w:w="6890" w:type="dxa"/>
            <w:tcMar/>
          </w:tcPr>
          <w:p w:rsidR="00301D81" w:rsidRDefault="00301D81" w14:paraId="1CAEEA7C" w14:textId="77777777">
            <w:pPr>
              <w:pStyle w:val="TableParagraph"/>
              <w:rPr>
                <w:b/>
              </w:rPr>
            </w:pPr>
            <w:r>
              <w:rPr>
                <w:b/>
                <w:spacing w:val="-2"/>
              </w:rPr>
              <w:t>Bursaries</w:t>
            </w:r>
          </w:p>
        </w:tc>
      </w:tr>
      <w:tr w:rsidR="00301D81" w:rsidTr="638814C9" w14:paraId="196FA594" w14:textId="77777777">
        <w:trPr>
          <w:trHeight w:val="443"/>
        </w:trPr>
        <w:tc>
          <w:tcPr>
            <w:tcW w:w="1169" w:type="dxa"/>
            <w:tcMar/>
          </w:tcPr>
          <w:p w:rsidR="00301D81" w:rsidRDefault="00301D81" w14:paraId="50368BF2" w14:textId="5DA0E9E6">
            <w:pPr>
              <w:pStyle w:val="TableParagraph"/>
              <w:ind w:left="12" w:right="1"/>
              <w:jc w:val="center"/>
            </w:pPr>
            <w:r w:rsidR="00301D81">
              <w:rPr>
                <w:spacing w:val="-5"/>
              </w:rPr>
              <w:t>1</w:t>
            </w:r>
            <w:r w:rsidR="00301D81">
              <w:rPr>
                <w:spacing w:val="-5"/>
              </w:rPr>
              <w:t>2</w:t>
            </w:r>
          </w:p>
        </w:tc>
        <w:tc>
          <w:tcPr>
            <w:tcW w:w="6890" w:type="dxa"/>
            <w:tcMar/>
          </w:tcPr>
          <w:p w:rsidR="00301D81" w:rsidP="638814C9" w:rsidRDefault="00301D81" w14:paraId="57A395C9" w14:textId="660C2A44">
            <w:pPr>
              <w:pStyle w:val="TableParagraph"/>
              <w:rPr>
                <w:b w:val="1"/>
                <w:bCs w:val="1"/>
              </w:rPr>
            </w:pPr>
            <w:r w:rsidRPr="638814C9" w:rsidDel="00301D81" w:rsidR="00301D81">
              <w:rPr>
                <w:b w:val="1"/>
                <w:bCs w:val="1"/>
                <w:spacing w:val="-2"/>
              </w:rPr>
              <w:t xml:space="preserve"> Safeguarding </w:t>
            </w:r>
          </w:p>
        </w:tc>
      </w:tr>
      <w:tr w:rsidR="00301D81" w:rsidTr="638814C9" w14:paraId="7131E126" w14:textId="77777777">
        <w:trPr>
          <w:trHeight w:val="443"/>
        </w:trPr>
        <w:tc>
          <w:tcPr>
            <w:tcW w:w="1169" w:type="dxa"/>
            <w:tcMar/>
          </w:tcPr>
          <w:p w:rsidR="00301D81" w:rsidRDefault="00301D81" w14:paraId="33C0950A" w14:textId="6FFE396C">
            <w:pPr>
              <w:pStyle w:val="TableParagraph"/>
              <w:ind w:left="12" w:right="1"/>
              <w:jc w:val="center"/>
            </w:pPr>
            <w:r w:rsidR="00301D81">
              <w:rPr>
                <w:spacing w:val="-5"/>
              </w:rPr>
              <w:t>13</w:t>
            </w:r>
          </w:p>
        </w:tc>
        <w:tc>
          <w:tcPr>
            <w:tcW w:w="6890" w:type="dxa"/>
            <w:tcMar/>
          </w:tcPr>
          <w:p w:rsidR="00301D81" w:rsidP="638814C9" w:rsidRDefault="00301D81" w14:paraId="7E227646" w14:textId="2FEB9BA5">
            <w:pPr>
              <w:pStyle w:val="TableParagraph"/>
              <w:rPr>
                <w:b w:val="1"/>
                <w:bCs w:val="1"/>
                <w:spacing w:val="-2"/>
              </w:rPr>
            </w:pPr>
            <w:r w:rsidRPr="638814C9" w:rsidR="00301D81">
              <w:rPr>
                <w:b w:val="1"/>
                <w:bCs w:val="1"/>
                <w:spacing w:val="-2"/>
              </w:rPr>
              <w:t>Complaints</w:t>
            </w:r>
          </w:p>
        </w:tc>
      </w:tr>
      <w:tr w:rsidR="00301D81" w:rsidTr="638814C9" w14:paraId="2FEB1879" w14:textId="77777777">
        <w:trPr>
          <w:trHeight w:val="445"/>
        </w:trPr>
        <w:tc>
          <w:tcPr>
            <w:tcW w:w="1169" w:type="dxa"/>
            <w:tcMar/>
          </w:tcPr>
          <w:p w:rsidR="00301D81" w:rsidRDefault="00301D81" w14:paraId="6B2FF083" w14:textId="77777777">
            <w:pPr>
              <w:pStyle w:val="TableParagraph"/>
              <w:spacing w:before="97"/>
              <w:ind w:left="12" w:right="1"/>
              <w:jc w:val="center"/>
            </w:pPr>
            <w:r>
              <w:rPr>
                <w:spacing w:val="-5"/>
              </w:rPr>
              <w:t>14</w:t>
            </w:r>
          </w:p>
        </w:tc>
        <w:tc>
          <w:tcPr>
            <w:tcW w:w="6890" w:type="dxa"/>
            <w:tcMar/>
          </w:tcPr>
          <w:p w:rsidR="00301D81" w:rsidRDefault="00301D81" w14:paraId="292AB1F3" w14:textId="77777777">
            <w:pPr>
              <w:pStyle w:val="TableParagraph"/>
              <w:spacing w:before="97"/>
              <w:rPr>
                <w:b/>
              </w:rPr>
            </w:pPr>
            <w:r>
              <w:rPr>
                <w:b/>
                <w:spacing w:val="-2"/>
              </w:rPr>
              <w:t>Review</w:t>
            </w:r>
          </w:p>
        </w:tc>
      </w:tr>
    </w:tbl>
    <w:p w:rsidR="00166832" w:rsidRDefault="00166832" w14:paraId="69169A2B" w14:textId="77777777">
      <w:pPr>
        <w:sectPr w:rsidR="0016683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00166832" w:rsidP="638814C9" w:rsidRDefault="00166832" w14:paraId="70D17234" w14:textId="39DACAE2">
      <w:pPr>
        <w:pStyle w:val="BodyText"/>
        <w:spacing w:before="32"/>
        <w:rPr>
          <w:b w:val="1"/>
          <w:bCs w:val="1"/>
        </w:rPr>
      </w:pPr>
    </w:p>
    <w:p w:rsidR="00166832" w:rsidRDefault="001D4027" w14:paraId="2E1721B0" w14:textId="77777777">
      <w:pPr>
        <w:pStyle w:val="Heading1"/>
        <w:numPr>
          <w:ilvl w:val="0"/>
          <w:numId w:val="5"/>
        </w:numPr>
        <w:tabs>
          <w:tab w:val="left" w:pos="702"/>
        </w:tabs>
        <w:ind w:left="702" w:hanging="231"/>
      </w:pPr>
      <w:bookmarkStart w:name="1._INTRODUCTION" w:id="85"/>
      <w:bookmarkEnd w:id="85"/>
      <w:r>
        <w:rPr>
          <w:spacing w:val="-2"/>
        </w:rPr>
        <w:t>INTRODUCTION</w:t>
      </w:r>
    </w:p>
    <w:p w:rsidR="002B7468" w:rsidRDefault="001D4027" w14:paraId="7D6DFE34" w14:textId="77777777">
      <w:pPr>
        <w:pStyle w:val="BodyText"/>
        <w:spacing w:before="22" w:line="252" w:lineRule="auto"/>
        <w:ind w:left="120" w:right="105" w:hanging="10"/>
        <w:jc w:val="both"/>
      </w:pPr>
      <w:r w:rsidR="001D4027">
        <w:rPr/>
        <w:t xml:space="preserve">St Wystan’s School is a co-educational independent school for pupils from ages 4 to 11. We welcome applications from pupils from a wide range of </w:t>
      </w:r>
      <w:r w:rsidR="001D4027">
        <w:rPr/>
        <w:t>ability</w:t>
      </w:r>
      <w:r w:rsidR="001D4027">
        <w:rPr/>
        <w:t xml:space="preserve"> and </w:t>
      </w:r>
      <w:r w:rsidR="001D4027">
        <w:rPr/>
        <w:t>background</w:t>
      </w:r>
      <w:r w:rsidR="001D4027">
        <w:rPr/>
        <w:t xml:space="preserve">. Our current pupils represent the full ability spectrum, including some who require learning support and others who are gifted and talented. </w:t>
      </w:r>
    </w:p>
    <w:p w:rsidR="002B7468" w:rsidRDefault="002B7468" w14:paraId="408B769D" w14:textId="77777777">
      <w:pPr>
        <w:pStyle w:val="BodyText"/>
        <w:spacing w:before="22" w:line="252" w:lineRule="auto"/>
        <w:ind w:left="120" w:right="105" w:hanging="10"/>
        <w:jc w:val="both"/>
      </w:pPr>
    </w:p>
    <w:p w:rsidRPr="002B7468" w:rsidR="002B7468" w:rsidP="638814C9" w:rsidRDefault="002B7468" w14:paraId="372FCE14" w14:textId="66687DC2">
      <w:pPr>
        <w:widowControl w:val="1"/>
        <w:autoSpaceDE/>
        <w:autoSpaceDN/>
        <w:ind w:firstLine="120"/>
      </w:pPr>
      <w:r w:rsidRPr="638814C9" w:rsidR="277F4AB7">
        <w:rPr>
          <w:rFonts w:ascii="Calibri" w:hAnsi="Calibri" w:eastAsia="Calibri" w:cs="Calibri" w:asciiTheme="minorAscii" w:hAnsiTheme="minorAscii" w:eastAsiaTheme="minorAscii" w:cstheme="minorAscii"/>
          <w:sz w:val="22"/>
          <w:szCs w:val="22"/>
          <w:lang w:val="en-GB" w:eastAsia="en-GB"/>
        </w:rPr>
        <w:t>This policy has been updated to reflect the statutory requirements of Keeping Children Safe in Education</w:t>
      </w:r>
    </w:p>
    <w:p w:rsidRPr="002B7468" w:rsidR="002B7468" w:rsidP="638814C9" w:rsidRDefault="002B7468" w14:paraId="4F08BEC3" w14:textId="44C04B7A">
      <w:pPr>
        <w:widowControl w:val="1"/>
        <w:autoSpaceDE/>
        <w:autoSpaceDN/>
        <w:ind w:firstLine="120"/>
      </w:pPr>
      <w:r w:rsidRPr="638814C9" w:rsidR="277F4AB7">
        <w:rPr>
          <w:rFonts w:ascii="Calibri" w:hAnsi="Calibri" w:eastAsia="Calibri" w:cs="Calibri" w:asciiTheme="minorAscii" w:hAnsiTheme="minorAscii" w:eastAsiaTheme="minorAscii" w:cstheme="minorAscii"/>
          <w:sz w:val="22"/>
          <w:szCs w:val="22"/>
          <w:lang w:val="en-GB" w:eastAsia="en-GB"/>
        </w:rPr>
        <w:t xml:space="preserve">(KCSIE) and relevant UK government guidance, ensuring that safeguarding and the welfare of children </w:t>
      </w:r>
      <w:r w:rsidRPr="638814C9" w:rsidR="277F4AB7">
        <w:rPr>
          <w:rFonts w:ascii="Calibri" w:hAnsi="Calibri" w:eastAsia="Calibri" w:cs="Calibri" w:asciiTheme="minorAscii" w:hAnsiTheme="minorAscii" w:eastAsiaTheme="minorAscii" w:cstheme="minorAscii"/>
          <w:sz w:val="22"/>
          <w:szCs w:val="22"/>
          <w:lang w:val="en-GB" w:eastAsia="en-GB"/>
        </w:rPr>
        <w:t>ar</w:t>
      </w:r>
      <w:r w:rsidRPr="638814C9" w:rsidR="730D5F22">
        <w:rPr>
          <w:rFonts w:ascii="Calibri" w:hAnsi="Calibri" w:eastAsia="Calibri" w:cs="Calibri" w:asciiTheme="minorAscii" w:hAnsiTheme="minorAscii" w:eastAsiaTheme="minorAscii" w:cstheme="minorAscii"/>
          <w:sz w:val="22"/>
          <w:szCs w:val="22"/>
          <w:lang w:val="en-GB" w:eastAsia="en-GB"/>
        </w:rPr>
        <w:t>e</w:t>
      </w:r>
    </w:p>
    <w:p w:rsidRPr="002B7468" w:rsidR="002B7468" w:rsidP="638814C9" w:rsidRDefault="002B7468" w14:paraId="5912F6EA" w14:textId="7B5F17D5">
      <w:pPr>
        <w:widowControl w:val="1"/>
        <w:autoSpaceDE/>
        <w:autoSpaceDN/>
        <w:ind w:firstLine="120"/>
        <w:rPr>
          <w:rFonts w:ascii="Calibri" w:hAnsi="Calibri" w:eastAsia="Calibri" w:cs="Calibri" w:asciiTheme="minorAscii" w:hAnsiTheme="minorAscii" w:eastAsiaTheme="minorAscii" w:cstheme="minorAscii"/>
          <w:sz w:val="22"/>
          <w:szCs w:val="22"/>
          <w:lang w:val="en-GB" w:eastAsia="en-GB"/>
        </w:rPr>
      </w:pPr>
      <w:r w:rsidRPr="638814C9" w:rsidR="277F4AB7">
        <w:rPr>
          <w:rFonts w:ascii="Calibri" w:hAnsi="Calibri" w:eastAsia="Calibri" w:cs="Calibri" w:asciiTheme="minorAscii" w:hAnsiTheme="minorAscii" w:eastAsiaTheme="minorAscii" w:cstheme="minorAscii"/>
          <w:sz w:val="22"/>
          <w:szCs w:val="22"/>
          <w:lang w:val="en-GB" w:eastAsia="en-GB"/>
        </w:rPr>
        <w:t xml:space="preserve"> </w:t>
      </w:r>
      <w:r w:rsidRPr="638814C9" w:rsidR="277F4AB7">
        <w:rPr>
          <w:rFonts w:ascii="Calibri" w:hAnsi="Calibri" w:eastAsia="Calibri" w:cs="Calibri" w:asciiTheme="minorAscii" w:hAnsiTheme="minorAscii" w:eastAsiaTheme="minorAscii" w:cstheme="minorAscii"/>
          <w:sz w:val="22"/>
          <w:szCs w:val="22"/>
          <w:lang w:val="en-GB" w:eastAsia="en-GB"/>
        </w:rPr>
        <w:t>central to all admissions decisions</w:t>
      </w:r>
    </w:p>
    <w:p w:rsidR="002B7468" w:rsidP="638814C9" w:rsidRDefault="002B7468" w14:paraId="00D63F18" w14:textId="70BC3775">
      <w:pPr>
        <w:pStyle w:val="BodyText"/>
        <w:spacing w:before="22" w:line="252" w:lineRule="auto"/>
        <w:ind w:left="120" w:right="105" w:hanging="10"/>
        <w:jc w:val="both"/>
        <w:rPr>
          <w:lang w:val="en-GB"/>
          <w:rPrChange w:author="" w16du:dateUtc="2026-05-28T09:57:00Z" w:id="683915197"/>
        </w:rPr>
      </w:pPr>
    </w:p>
    <w:p w:rsidR="00166832" w:rsidRDefault="001D4027" w14:paraId="48742CE3" w14:textId="15A89E86">
      <w:pPr>
        <w:pStyle w:val="BodyText"/>
        <w:spacing w:before="22" w:line="252" w:lineRule="auto"/>
        <w:ind w:left="120" w:right="105" w:hanging="10"/>
        <w:jc w:val="both"/>
      </w:pPr>
      <w:r w:rsidR="001D4027">
        <w:rPr/>
        <w:t>The vision</w:t>
      </w:r>
      <w:r w:rsidR="001D4027">
        <w:rPr>
          <w:spacing w:val="-13"/>
        </w:rPr>
        <w:t xml:space="preserve"> </w:t>
      </w:r>
      <w:r w:rsidR="001D4027">
        <w:rPr/>
        <w:t>and</w:t>
      </w:r>
      <w:r w:rsidR="001D4027">
        <w:rPr>
          <w:spacing w:val="-12"/>
        </w:rPr>
        <w:t xml:space="preserve"> </w:t>
      </w:r>
      <w:r w:rsidR="001D4027">
        <w:rPr/>
        <w:t>aims</w:t>
      </w:r>
      <w:r w:rsidR="001D4027">
        <w:rPr>
          <w:spacing w:val="-13"/>
        </w:rPr>
        <w:t xml:space="preserve"> </w:t>
      </w:r>
      <w:r w:rsidR="001D4027">
        <w:rPr/>
        <w:t>of</w:t>
      </w:r>
      <w:r w:rsidR="001D4027">
        <w:rPr>
          <w:spacing w:val="-12"/>
        </w:rPr>
        <w:t xml:space="preserve"> </w:t>
      </w:r>
      <w:r w:rsidR="001D4027">
        <w:rPr/>
        <w:t>the</w:t>
      </w:r>
      <w:r w:rsidR="001D4027">
        <w:rPr>
          <w:spacing w:val="-13"/>
        </w:rPr>
        <w:t xml:space="preserve"> </w:t>
      </w:r>
      <w:r w:rsidR="001D4027">
        <w:rPr/>
        <w:t>school</w:t>
      </w:r>
      <w:r w:rsidR="001D4027">
        <w:rPr>
          <w:spacing w:val="-12"/>
        </w:rPr>
        <w:t xml:space="preserve"> </w:t>
      </w:r>
      <w:r w:rsidR="001D4027">
        <w:rPr/>
        <w:t>are</w:t>
      </w:r>
      <w:r w:rsidR="001D4027">
        <w:rPr>
          <w:spacing w:val="-13"/>
        </w:rPr>
        <w:t xml:space="preserve"> </w:t>
      </w:r>
      <w:r w:rsidR="001D4027">
        <w:rPr/>
        <w:t>intended</w:t>
      </w:r>
      <w:r w:rsidR="001D4027">
        <w:rPr>
          <w:spacing w:val="-12"/>
        </w:rPr>
        <w:t xml:space="preserve"> </w:t>
      </w:r>
      <w:r w:rsidR="001D4027">
        <w:rPr/>
        <w:t>to</w:t>
      </w:r>
      <w:r w:rsidR="001D4027">
        <w:rPr>
          <w:spacing w:val="-12"/>
        </w:rPr>
        <w:t xml:space="preserve"> </w:t>
      </w:r>
      <w:r w:rsidR="001D4027">
        <w:rPr/>
        <w:t>enable</w:t>
      </w:r>
      <w:r w:rsidR="001D4027">
        <w:rPr>
          <w:spacing w:val="-13"/>
        </w:rPr>
        <w:t xml:space="preserve"> </w:t>
      </w:r>
      <w:r w:rsidR="001D4027">
        <w:rPr/>
        <w:t>each</w:t>
      </w:r>
      <w:r w:rsidR="001D4027">
        <w:rPr>
          <w:spacing w:val="-10"/>
        </w:rPr>
        <w:t xml:space="preserve"> </w:t>
      </w:r>
      <w:r w:rsidR="001D4027">
        <w:rPr/>
        <w:t>pupil</w:t>
      </w:r>
      <w:r w:rsidR="001D4027">
        <w:rPr>
          <w:spacing w:val="-11"/>
        </w:rPr>
        <w:t xml:space="preserve"> </w:t>
      </w:r>
      <w:r w:rsidR="001D4027">
        <w:rPr/>
        <w:t>to</w:t>
      </w:r>
      <w:r w:rsidR="001D4027">
        <w:rPr>
          <w:spacing w:val="-9"/>
        </w:rPr>
        <w:t xml:space="preserve"> </w:t>
      </w:r>
      <w:r w:rsidR="001D4027">
        <w:rPr/>
        <w:t>perform</w:t>
      </w:r>
      <w:r w:rsidR="001D4027">
        <w:rPr>
          <w:spacing w:val="-12"/>
        </w:rPr>
        <w:t xml:space="preserve"> </w:t>
      </w:r>
      <w:r w:rsidR="001D4027">
        <w:rPr/>
        <w:t>to</w:t>
      </w:r>
      <w:r w:rsidR="001D4027">
        <w:rPr>
          <w:spacing w:val="-12"/>
        </w:rPr>
        <w:t xml:space="preserve"> </w:t>
      </w:r>
      <w:r w:rsidR="001D4027">
        <w:rPr/>
        <w:t>the</w:t>
      </w:r>
      <w:r w:rsidR="001D4027">
        <w:rPr>
          <w:spacing w:val="-13"/>
        </w:rPr>
        <w:t xml:space="preserve"> </w:t>
      </w:r>
      <w:r w:rsidR="001D4027">
        <w:rPr/>
        <w:t>best</w:t>
      </w:r>
      <w:r w:rsidR="001D4027">
        <w:rPr>
          <w:spacing w:val="-12"/>
        </w:rPr>
        <w:t xml:space="preserve"> </w:t>
      </w:r>
      <w:r w:rsidR="001D4027">
        <w:rPr/>
        <w:t>of</w:t>
      </w:r>
      <w:r w:rsidR="001D4027">
        <w:rPr>
          <w:spacing w:val="-13"/>
        </w:rPr>
        <w:t xml:space="preserve"> </w:t>
      </w:r>
      <w:r w:rsidR="001D4027">
        <w:rPr/>
        <w:t>their</w:t>
      </w:r>
      <w:r w:rsidR="001D4027">
        <w:rPr>
          <w:spacing w:val="-12"/>
        </w:rPr>
        <w:t xml:space="preserve"> </w:t>
      </w:r>
      <w:r w:rsidR="001D4027">
        <w:rPr/>
        <w:t>ability,</w:t>
      </w:r>
      <w:r w:rsidR="001D4027">
        <w:rPr>
          <w:spacing w:val="-12"/>
        </w:rPr>
        <w:t xml:space="preserve"> </w:t>
      </w:r>
      <w:r w:rsidR="001D4027">
        <w:rPr/>
        <w:t>no</w:t>
      </w:r>
      <w:r w:rsidR="001D4027">
        <w:rPr>
          <w:spacing w:val="-12"/>
        </w:rPr>
        <w:t xml:space="preserve"> </w:t>
      </w:r>
      <w:r w:rsidR="001D4027">
        <w:rPr/>
        <w:t>matter what</w:t>
      </w:r>
      <w:r w:rsidR="001D4027">
        <w:rPr>
          <w:spacing w:val="-12"/>
        </w:rPr>
        <w:t xml:space="preserve"> </w:t>
      </w:r>
      <w:r w:rsidR="001D4027">
        <w:rPr/>
        <w:t>that</w:t>
      </w:r>
      <w:r w:rsidR="001D4027">
        <w:rPr>
          <w:spacing w:val="-10"/>
        </w:rPr>
        <w:t xml:space="preserve"> </w:t>
      </w:r>
      <w:r w:rsidR="001D4027">
        <w:rPr/>
        <w:t>level</w:t>
      </w:r>
      <w:r w:rsidR="001D4027">
        <w:rPr>
          <w:spacing w:val="-13"/>
        </w:rPr>
        <w:t xml:space="preserve"> </w:t>
      </w:r>
      <w:r w:rsidR="001D4027">
        <w:rPr/>
        <w:t>of</w:t>
      </w:r>
      <w:r w:rsidR="001D4027">
        <w:rPr>
          <w:spacing w:val="-11"/>
        </w:rPr>
        <w:t xml:space="preserve"> </w:t>
      </w:r>
      <w:r w:rsidR="001D4027">
        <w:rPr/>
        <w:t>ability</w:t>
      </w:r>
      <w:r w:rsidR="001D4027">
        <w:rPr>
          <w:spacing w:val="-12"/>
        </w:rPr>
        <w:t xml:space="preserve"> </w:t>
      </w:r>
      <w:r w:rsidR="001D4027">
        <w:rPr/>
        <w:t>might</w:t>
      </w:r>
      <w:r w:rsidR="001D4027">
        <w:rPr>
          <w:spacing w:val="-10"/>
        </w:rPr>
        <w:t xml:space="preserve"> </w:t>
      </w:r>
      <w:r w:rsidR="001D4027">
        <w:rPr/>
        <w:t>be</w:t>
      </w:r>
      <w:r w:rsidR="001D4027">
        <w:rPr>
          <w:spacing w:val="-10"/>
        </w:rPr>
        <w:t xml:space="preserve"> </w:t>
      </w:r>
      <w:r w:rsidR="001D4027">
        <w:rPr/>
        <w:t>on</w:t>
      </w:r>
      <w:r w:rsidR="001D4027">
        <w:rPr>
          <w:spacing w:val="-11"/>
        </w:rPr>
        <w:t xml:space="preserve"> </w:t>
      </w:r>
      <w:r w:rsidR="001D4027">
        <w:rPr/>
        <w:t>entry</w:t>
      </w:r>
      <w:r w:rsidR="001D4027">
        <w:rPr>
          <w:spacing w:val="-12"/>
        </w:rPr>
        <w:t xml:space="preserve"> </w:t>
      </w:r>
      <w:r w:rsidR="001D4027">
        <w:rPr/>
        <w:t>to</w:t>
      </w:r>
      <w:r w:rsidR="001D4027">
        <w:rPr>
          <w:spacing w:val="-12"/>
        </w:rPr>
        <w:t xml:space="preserve"> </w:t>
      </w:r>
      <w:r w:rsidR="001D4027">
        <w:rPr/>
        <w:t>the</w:t>
      </w:r>
      <w:r w:rsidR="001D4027">
        <w:rPr>
          <w:spacing w:val="-10"/>
        </w:rPr>
        <w:t xml:space="preserve"> </w:t>
      </w:r>
      <w:r w:rsidR="001D4027">
        <w:rPr/>
        <w:t>school.</w:t>
      </w:r>
      <w:r w:rsidR="001D4027">
        <w:rPr>
          <w:spacing w:val="-11"/>
        </w:rPr>
        <w:t xml:space="preserve"> </w:t>
      </w:r>
      <w:r w:rsidR="001D4027">
        <w:rPr/>
        <w:t>The</w:t>
      </w:r>
      <w:r w:rsidR="001D4027">
        <w:rPr>
          <w:spacing w:val="-10"/>
        </w:rPr>
        <w:t xml:space="preserve"> </w:t>
      </w:r>
      <w:r w:rsidR="001D4027">
        <w:rPr/>
        <w:t>school</w:t>
      </w:r>
      <w:r w:rsidR="001D4027">
        <w:rPr>
          <w:spacing w:val="-11"/>
        </w:rPr>
        <w:t xml:space="preserve"> </w:t>
      </w:r>
      <w:r w:rsidR="001D4027">
        <w:rPr/>
        <w:t>has</w:t>
      </w:r>
      <w:r w:rsidR="001D4027">
        <w:rPr>
          <w:spacing w:val="-10"/>
        </w:rPr>
        <w:t xml:space="preserve"> </w:t>
      </w:r>
      <w:r w:rsidR="001D4027">
        <w:rPr/>
        <w:t>a</w:t>
      </w:r>
      <w:r w:rsidR="001D4027">
        <w:rPr>
          <w:spacing w:val="-11"/>
        </w:rPr>
        <w:t xml:space="preserve"> </w:t>
      </w:r>
      <w:r w:rsidR="001D4027">
        <w:rPr/>
        <w:t>strong</w:t>
      </w:r>
      <w:r w:rsidR="001D4027">
        <w:rPr>
          <w:spacing w:val="-11"/>
        </w:rPr>
        <w:t xml:space="preserve"> </w:t>
      </w:r>
      <w:r w:rsidR="001D4027">
        <w:rPr/>
        <w:t>record</w:t>
      </w:r>
      <w:r w:rsidR="001D4027">
        <w:rPr>
          <w:spacing w:val="-13"/>
        </w:rPr>
        <w:t xml:space="preserve"> </w:t>
      </w:r>
      <w:r w:rsidR="001D4027">
        <w:rPr/>
        <w:t>of</w:t>
      </w:r>
      <w:r w:rsidR="001D4027">
        <w:rPr>
          <w:spacing w:val="-12"/>
        </w:rPr>
        <w:t xml:space="preserve"> </w:t>
      </w:r>
      <w:r w:rsidR="001D4027">
        <w:rPr/>
        <w:t>value-added</w:t>
      </w:r>
      <w:r w:rsidR="001D4027">
        <w:rPr>
          <w:spacing w:val="-11"/>
        </w:rPr>
        <w:t xml:space="preserve"> </w:t>
      </w:r>
      <w:r w:rsidR="001D4027">
        <w:rPr/>
        <w:t xml:space="preserve">results, measures that will show the pupil’s progress over time compared with expectations from nationally </w:t>
      </w:r>
      <w:r w:rsidR="001D4027">
        <w:rPr/>
        <w:t>standardised</w:t>
      </w:r>
      <w:r w:rsidR="001D4027">
        <w:rPr/>
        <w:t xml:space="preserve"> assessments.</w:t>
      </w:r>
    </w:p>
    <w:p w:rsidR="638814C9" w:rsidP="638814C9" w:rsidRDefault="638814C9" w14:paraId="3207BE8A" w14:textId="1ACA789E">
      <w:pPr>
        <w:pStyle w:val="Normal"/>
        <w:spacing w:before="22" w:line="252" w:lineRule="auto"/>
        <w:ind w:left="120" w:right="105" w:hanging="10"/>
        <w:jc w:val="both"/>
      </w:pPr>
    </w:p>
    <w:p w:rsidR="00166832" w:rsidP="638814C9" w:rsidRDefault="001D4027" w14:paraId="266E6503" w14:textId="50AF3CD9">
      <w:pPr>
        <w:pStyle w:val="Normal"/>
        <w:spacing w:before="22" w:line="252" w:lineRule="auto"/>
        <w:ind w:left="120" w:right="105" w:hanging="10"/>
        <w:jc w:val="both"/>
      </w:pPr>
      <w:proofErr w:type="gramStart"/>
      <w:proofErr w:type="gramEnd"/>
      <w:proofErr w:type="spellStart"/>
      <w:proofErr w:type="spellEnd"/>
      <w:r w:rsidR="1198774C">
        <w:rPr/>
        <w:t xml:space="preserve">The </w:t>
      </w:r>
      <w:r w:rsidR="1198774C">
        <w:rPr/>
        <w:t>School</w:t>
      </w:r>
      <w:r w:rsidR="1198774C">
        <w:rPr/>
        <w:t xml:space="preserve"> is committed to safeguarding and </w:t>
      </w:r>
      <w:r w:rsidR="1198774C">
        <w:rPr/>
        <w:t>understand</w:t>
      </w:r>
      <w:r w:rsidR="1198774C">
        <w:rPr/>
        <w:t xml:space="preserve"> their responsibilities in relation to KCSIE.</w:t>
      </w:r>
    </w:p>
    <w:p w:rsidR="00166832" w:rsidP="638814C9" w:rsidRDefault="001D4027" w14:paraId="127B3131" w14:textId="7DC45CA1">
      <w:pPr>
        <w:pStyle w:val="Normal"/>
        <w:spacing w:before="22" w:line="252" w:lineRule="auto"/>
        <w:ind w:left="120" w:right="105" w:hanging="10"/>
        <w:jc w:val="both"/>
      </w:pPr>
    </w:p>
    <w:p w:rsidR="00166832" w:rsidP="638814C9" w:rsidRDefault="001D4027" w14:paraId="6AAEE08D" w14:textId="2652F3FC">
      <w:pPr>
        <w:pStyle w:val="Normal"/>
        <w:spacing w:before="22" w:line="252" w:lineRule="auto"/>
        <w:ind w:left="120" w:right="105" w:hanging="10"/>
        <w:jc w:val="both"/>
      </w:pPr>
      <w:r w:rsidR="001D4027">
        <w:rPr/>
        <w:t>The</w:t>
      </w:r>
      <w:r w:rsidR="001D4027">
        <w:rPr/>
        <w:t xml:space="preserve"> </w:t>
      </w:r>
      <w:r w:rsidR="001D4027">
        <w:rPr/>
        <w:t>School</w:t>
      </w:r>
      <w:r w:rsidR="001D4027">
        <w:rPr/>
        <w:t xml:space="preserve"> </w:t>
      </w:r>
      <w:r w:rsidR="001D4027">
        <w:rPr/>
        <w:t>is</w:t>
      </w:r>
      <w:r w:rsidR="001D4027">
        <w:rPr/>
        <w:t xml:space="preserve"> </w:t>
      </w:r>
      <w:r w:rsidR="001D4027">
        <w:rPr/>
        <w:t>organised</w:t>
      </w:r>
      <w:r w:rsidR="001D4027">
        <w:rPr/>
        <w:t xml:space="preserve"> </w:t>
      </w:r>
      <w:r w:rsidR="001D4027">
        <w:rPr/>
        <w:t>into</w:t>
      </w:r>
      <w:r w:rsidR="001D4027">
        <w:rPr/>
        <w:t xml:space="preserve"> </w:t>
      </w:r>
      <w:r w:rsidR="001D4027">
        <w:rPr/>
        <w:t>the</w:t>
      </w:r>
      <w:r w:rsidR="001D4027">
        <w:rPr/>
        <w:t xml:space="preserve"> </w:t>
      </w:r>
      <w:r w:rsidR="001D4027">
        <w:rPr/>
        <w:t>following</w:t>
      </w:r>
      <w:r w:rsidR="001D4027">
        <w:rPr/>
        <w:t xml:space="preserve"> </w:t>
      </w:r>
      <w:r w:rsidR="001D4027">
        <w:rPr/>
        <w:t>areas:</w:t>
      </w:r>
    </w:p>
    <w:p w:rsidR="00166832" w:rsidRDefault="001D4027" w14:paraId="51E96AB9" w14:textId="77777777">
      <w:pPr>
        <w:pStyle w:val="ListParagraph"/>
        <w:numPr>
          <w:ilvl w:val="0"/>
          <w:numId w:val="4"/>
        </w:numPr>
        <w:tabs>
          <w:tab w:val="left" w:pos="908"/>
        </w:tabs>
        <w:spacing w:before="77"/>
        <w:ind w:left="908" w:hanging="360"/>
      </w:pPr>
      <w:r>
        <w:t>Pre-Prep</w:t>
      </w:r>
      <w:r>
        <w:rPr>
          <w:spacing w:val="-7"/>
        </w:rPr>
        <w:t xml:space="preserve"> </w:t>
      </w:r>
      <w:r>
        <w:t>4-7</w:t>
      </w:r>
      <w:r>
        <w:rPr>
          <w:spacing w:val="-2"/>
        </w:rPr>
        <w:t xml:space="preserve"> </w:t>
      </w:r>
      <w:r>
        <w:rPr>
          <w:spacing w:val="-4"/>
        </w:rPr>
        <w:t>years</w:t>
      </w:r>
    </w:p>
    <w:p w:rsidR="00166832" w:rsidRDefault="001D4027" w14:paraId="02B00B76" w14:textId="77777777">
      <w:pPr>
        <w:pStyle w:val="ListParagraph"/>
        <w:numPr>
          <w:ilvl w:val="0"/>
          <w:numId w:val="4"/>
        </w:numPr>
        <w:tabs>
          <w:tab w:val="left" w:pos="908"/>
        </w:tabs>
        <w:spacing w:before="43"/>
        <w:ind w:left="908" w:hanging="360"/>
      </w:pPr>
      <w:r>
        <w:t>Prep</w:t>
      </w:r>
      <w:r>
        <w:rPr>
          <w:spacing w:val="-4"/>
        </w:rPr>
        <w:t xml:space="preserve"> </w:t>
      </w:r>
      <w:r>
        <w:t>7-11</w:t>
      </w:r>
      <w:r>
        <w:rPr>
          <w:spacing w:val="-2"/>
        </w:rPr>
        <w:t xml:space="preserve"> </w:t>
      </w:r>
      <w:r>
        <w:rPr>
          <w:spacing w:val="-4"/>
        </w:rPr>
        <w:t>years</w:t>
      </w:r>
    </w:p>
    <w:p w:rsidR="00166832" w:rsidRDefault="00166832" w14:paraId="36B44F96" w14:textId="77777777">
      <w:pPr>
        <w:pStyle w:val="BodyText"/>
        <w:spacing w:before="39"/>
      </w:pPr>
    </w:p>
    <w:p w:rsidR="00166832" w:rsidRDefault="001D4027" w14:paraId="3E5DFD4B" w14:textId="77777777">
      <w:pPr>
        <w:pStyle w:val="BodyText"/>
        <w:ind w:left="111"/>
      </w:pPr>
      <w:r>
        <w:t>Documents</w:t>
      </w:r>
      <w:r>
        <w:rPr>
          <w:spacing w:val="-4"/>
        </w:rPr>
        <w:t xml:space="preserve"> </w:t>
      </w:r>
      <w:r>
        <w:t>in</w:t>
      </w:r>
      <w:r>
        <w:rPr>
          <w:spacing w:val="-3"/>
        </w:rPr>
        <w:t xml:space="preserve"> </w:t>
      </w:r>
      <w:r>
        <w:t>support</w:t>
      </w:r>
      <w:r>
        <w:rPr>
          <w:spacing w:val="-5"/>
        </w:rPr>
        <w:t xml:space="preserve"> </w:t>
      </w:r>
      <w:r>
        <w:t>of</w:t>
      </w:r>
      <w:r>
        <w:rPr>
          <w:spacing w:val="-3"/>
        </w:rPr>
        <w:t xml:space="preserve"> </w:t>
      </w:r>
      <w:r>
        <w:t>this</w:t>
      </w:r>
      <w:r>
        <w:rPr>
          <w:spacing w:val="-3"/>
        </w:rPr>
        <w:t xml:space="preserve"> </w:t>
      </w:r>
      <w:r>
        <w:t>Policy</w:t>
      </w:r>
      <w:r>
        <w:rPr>
          <w:spacing w:val="-2"/>
        </w:rPr>
        <w:t xml:space="preserve"> include:</w:t>
      </w:r>
    </w:p>
    <w:p w:rsidR="00166832" w:rsidRDefault="001D4027" w14:paraId="36CB01E2" w14:textId="77777777">
      <w:pPr>
        <w:pStyle w:val="ListParagraph"/>
        <w:numPr>
          <w:ilvl w:val="0"/>
          <w:numId w:val="4"/>
        </w:numPr>
        <w:tabs>
          <w:tab w:val="left" w:pos="908"/>
        </w:tabs>
        <w:spacing w:before="75"/>
        <w:ind w:left="908" w:hanging="360"/>
      </w:pPr>
      <w:r>
        <w:t>Accessibility</w:t>
      </w:r>
      <w:r>
        <w:rPr>
          <w:spacing w:val="-10"/>
        </w:rPr>
        <w:t xml:space="preserve"> </w:t>
      </w:r>
      <w:r>
        <w:t>Policy</w:t>
      </w:r>
      <w:r>
        <w:rPr>
          <w:spacing w:val="-6"/>
        </w:rPr>
        <w:t xml:space="preserve"> </w:t>
      </w:r>
      <w:r>
        <w:t>(Including</w:t>
      </w:r>
      <w:r>
        <w:rPr>
          <w:spacing w:val="-7"/>
        </w:rPr>
        <w:t xml:space="preserve"> </w:t>
      </w:r>
      <w:r>
        <w:rPr>
          <w:spacing w:val="-4"/>
        </w:rPr>
        <w:t>EYFS)</w:t>
      </w:r>
    </w:p>
    <w:p w:rsidR="00166832" w:rsidRDefault="001D4027" w14:paraId="25141A90" w14:textId="77777777">
      <w:pPr>
        <w:pStyle w:val="ListParagraph"/>
        <w:numPr>
          <w:ilvl w:val="0"/>
          <w:numId w:val="4"/>
        </w:numPr>
        <w:tabs>
          <w:tab w:val="left" w:pos="908"/>
        </w:tabs>
        <w:spacing w:before="43"/>
        <w:ind w:left="908" w:hanging="360"/>
      </w:pPr>
      <w:r>
        <w:t>Equal</w:t>
      </w:r>
      <w:r>
        <w:rPr>
          <w:spacing w:val="-6"/>
        </w:rPr>
        <w:t xml:space="preserve"> </w:t>
      </w:r>
      <w:r>
        <w:t>Opportunities</w:t>
      </w:r>
      <w:r>
        <w:rPr>
          <w:spacing w:val="-5"/>
        </w:rPr>
        <w:t xml:space="preserve"> </w:t>
      </w:r>
      <w:r>
        <w:t>and</w:t>
      </w:r>
      <w:r>
        <w:rPr>
          <w:spacing w:val="-6"/>
        </w:rPr>
        <w:t xml:space="preserve"> </w:t>
      </w:r>
      <w:r>
        <w:t>Inclusion</w:t>
      </w:r>
      <w:r>
        <w:rPr>
          <w:spacing w:val="-7"/>
        </w:rPr>
        <w:t xml:space="preserve"> </w:t>
      </w:r>
      <w:r>
        <w:rPr>
          <w:spacing w:val="-2"/>
        </w:rPr>
        <w:t>Policy</w:t>
      </w:r>
    </w:p>
    <w:p w:rsidR="00166832" w:rsidRDefault="001D4027" w14:paraId="0F4BC987" w14:textId="77777777">
      <w:pPr>
        <w:pStyle w:val="ListParagraph"/>
        <w:numPr>
          <w:ilvl w:val="0"/>
          <w:numId w:val="4"/>
        </w:numPr>
        <w:tabs>
          <w:tab w:val="left" w:pos="908"/>
        </w:tabs>
        <w:spacing w:before="44"/>
        <w:ind w:left="908" w:hanging="360"/>
      </w:pPr>
      <w:r>
        <w:t>English</w:t>
      </w:r>
      <w:r>
        <w:rPr>
          <w:spacing w:val="-5"/>
        </w:rPr>
        <w:t xml:space="preserve"> </w:t>
      </w:r>
      <w:r>
        <w:t>as</w:t>
      </w:r>
      <w:r>
        <w:rPr>
          <w:spacing w:val="-5"/>
        </w:rPr>
        <w:t xml:space="preserve"> </w:t>
      </w:r>
      <w:r>
        <w:t>an</w:t>
      </w:r>
      <w:r>
        <w:rPr>
          <w:spacing w:val="-5"/>
        </w:rPr>
        <w:t xml:space="preserve"> </w:t>
      </w:r>
      <w:r>
        <w:t>Additional</w:t>
      </w:r>
      <w:r>
        <w:rPr>
          <w:spacing w:val="-6"/>
        </w:rPr>
        <w:t xml:space="preserve"> </w:t>
      </w:r>
      <w:r>
        <w:t>Language</w:t>
      </w:r>
      <w:r>
        <w:rPr>
          <w:spacing w:val="-3"/>
        </w:rPr>
        <w:t xml:space="preserve"> </w:t>
      </w:r>
      <w:r>
        <w:rPr>
          <w:spacing w:val="-2"/>
        </w:rPr>
        <w:t>Policy</w:t>
      </w:r>
    </w:p>
    <w:p w:rsidR="00166832" w:rsidRDefault="001D4027" w14:paraId="697EF0E5" w14:textId="10C2442D">
      <w:pPr>
        <w:pStyle w:val="ListParagraph"/>
        <w:numPr>
          <w:ilvl w:val="0"/>
          <w:numId w:val="4"/>
        </w:numPr>
        <w:tabs>
          <w:tab w:val="left" w:pos="908"/>
        </w:tabs>
        <w:spacing w:before="41"/>
        <w:ind w:left="908" w:hanging="360"/>
        <w:rPr/>
      </w:pPr>
      <w:r w:rsidR="001D4027">
        <w:rPr/>
        <w:t>Safeguarding</w:t>
      </w:r>
      <w:r w:rsidR="001D4027">
        <w:rPr>
          <w:spacing w:val="-11"/>
        </w:rPr>
        <w:t xml:space="preserve"> </w:t>
      </w:r>
      <w:r w:rsidR="00D057EE">
        <w:rPr>
          <w:spacing w:val="-11"/>
        </w:rPr>
        <w:t xml:space="preserve"> and</w:t>
      </w:r>
      <w:r w:rsidR="00D057EE">
        <w:rPr>
          <w:spacing w:val="-11"/>
        </w:rPr>
        <w:t xml:space="preserve"> Child P</w:t>
      </w:r>
      <w:r w:rsidR="00D057EE">
        <w:rPr>
          <w:spacing w:val="-11"/>
        </w:rPr>
        <w:t xml:space="preserve">rotection </w:t>
      </w:r>
      <w:r w:rsidR="001D4027">
        <w:rPr>
          <w:spacing w:val="-2"/>
        </w:rPr>
        <w:t>Policy</w:t>
      </w:r>
    </w:p>
    <w:p w:rsidRPr="002B7468" w:rsidR="00166832" w:rsidRDefault="001D4027" w14:paraId="45EC6B84" w14:textId="77777777">
      <w:pPr>
        <w:pStyle w:val="ListParagraph"/>
        <w:numPr>
          <w:ilvl w:val="0"/>
          <w:numId w:val="4"/>
        </w:numPr>
        <w:tabs>
          <w:tab w:val="left" w:pos="908"/>
        </w:tabs>
        <w:spacing w:before="38"/>
        <w:ind w:left="908" w:hanging="360"/>
        <w:rPr>
          <w:rPrChange w:author="" w16du:dateUtc="2026-05-28T09:57:00Z" w:id="1498975619">
            <w:rPr>
              <w:spacing w:val="-2"/>
            </w:rPr>
          </w:rPrChange>
        </w:rPr>
      </w:pPr>
      <w:r w:rsidR="001D4027">
        <w:rPr/>
        <w:t>SEND</w:t>
      </w:r>
      <w:r w:rsidR="001D4027">
        <w:rPr>
          <w:spacing w:val="-1"/>
        </w:rPr>
        <w:t xml:space="preserve"> </w:t>
      </w:r>
      <w:r w:rsidR="001D4027">
        <w:rPr>
          <w:spacing w:val="-2"/>
        </w:rPr>
        <w:t>Policy</w:t>
      </w:r>
    </w:p>
    <w:p w:rsidRPr="00D057EE" w:rsidR="002B7468" w:rsidRDefault="002B7468" w14:paraId="0321EF7B" w14:textId="580ABE2B">
      <w:pPr>
        <w:pStyle w:val="ListParagraph"/>
        <w:numPr>
          <w:ilvl w:val="0"/>
          <w:numId w:val="4"/>
        </w:numPr>
        <w:tabs>
          <w:tab w:val="left" w:pos="908"/>
        </w:tabs>
        <w:spacing w:before="38"/>
        <w:ind w:left="908" w:hanging="360"/>
        <w:rPr>
          <w:rPrChange w:author="Kara Lebihan" w:date="2026-05-28T10:57:00Z" w16du:dateUtc="2026-05-28T09:57:00Z" w:id="244271047">
            <w:rPr>
              <w:spacing w:val="-2"/>
            </w:rPr>
          </w:rPrChange>
        </w:rPr>
      </w:pPr>
      <w:r w:rsidR="277F4AB7">
        <w:rPr>
          <w:spacing w:val="-2"/>
        </w:rPr>
        <w:t xml:space="preserve">Staff Code of </w:t>
      </w:r>
      <w:r w:rsidR="00D057EE">
        <w:rPr>
          <w:spacing w:val="-2"/>
        </w:rPr>
        <w:t>Conduct</w:t>
      </w:r>
    </w:p>
    <w:p w:rsidR="00166832" w:rsidP="638814C9" w:rsidRDefault="00166832" w14:paraId="19E57721" w14:textId="6571C183">
      <w:pPr>
        <w:pStyle w:val="BodyText"/>
        <w:tabs>
          <w:tab w:val="left" w:leader="none" w:pos="908"/>
        </w:tabs>
        <w:spacing w:before="38"/>
        <w:ind w:left="548"/>
      </w:pPr>
    </w:p>
    <w:p w:rsidR="00166832" w:rsidRDefault="001D4027" w14:paraId="1317EE1B" w14:textId="77777777">
      <w:pPr>
        <w:pStyle w:val="BodyText"/>
        <w:ind w:left="112"/>
        <w:jc w:val="both"/>
      </w:pPr>
      <w:r>
        <w:t>The</w:t>
      </w:r>
      <w:r>
        <w:rPr>
          <w:spacing w:val="-4"/>
        </w:rPr>
        <w:t xml:space="preserve"> </w:t>
      </w:r>
      <w:r>
        <w:t>aims</w:t>
      </w:r>
      <w:r>
        <w:rPr>
          <w:spacing w:val="-3"/>
        </w:rPr>
        <w:t xml:space="preserve"> </w:t>
      </w:r>
      <w:r>
        <w:t>of</w:t>
      </w:r>
      <w:r>
        <w:rPr>
          <w:spacing w:val="-2"/>
        </w:rPr>
        <w:t xml:space="preserve"> </w:t>
      </w:r>
      <w:r>
        <w:t>this</w:t>
      </w:r>
      <w:r>
        <w:rPr>
          <w:spacing w:val="-4"/>
        </w:rPr>
        <w:t xml:space="preserve"> </w:t>
      </w:r>
      <w:r>
        <w:t>policy</w:t>
      </w:r>
      <w:r>
        <w:rPr>
          <w:spacing w:val="-1"/>
        </w:rPr>
        <w:t xml:space="preserve"> </w:t>
      </w:r>
      <w:r>
        <w:rPr>
          <w:spacing w:val="-4"/>
        </w:rPr>
        <w:t>are:</w:t>
      </w:r>
    </w:p>
    <w:p w:rsidR="00166832" w:rsidRDefault="001D4027" w14:paraId="18162F5E" w14:textId="77777777">
      <w:pPr>
        <w:pStyle w:val="ListParagraph"/>
        <w:numPr>
          <w:ilvl w:val="0"/>
          <w:numId w:val="4"/>
        </w:numPr>
        <w:tabs>
          <w:tab w:val="left" w:pos="908"/>
        </w:tabs>
        <w:spacing w:before="75"/>
        <w:ind w:left="908" w:hanging="359"/>
        <w:jc w:val="both"/>
      </w:pPr>
      <w:r>
        <w:t>To</w:t>
      </w:r>
      <w:r>
        <w:rPr>
          <w:spacing w:val="-6"/>
        </w:rPr>
        <w:t xml:space="preserve"> </w:t>
      </w:r>
      <w:r>
        <w:t>ensure</w:t>
      </w:r>
      <w:r>
        <w:rPr>
          <w:spacing w:val="-3"/>
        </w:rPr>
        <w:t xml:space="preserve"> </w:t>
      </w:r>
      <w:r>
        <w:t>compliance</w:t>
      </w:r>
      <w:r>
        <w:rPr>
          <w:spacing w:val="-6"/>
        </w:rPr>
        <w:t xml:space="preserve"> </w:t>
      </w:r>
      <w:r>
        <w:t>with</w:t>
      </w:r>
      <w:r>
        <w:rPr>
          <w:spacing w:val="-7"/>
        </w:rPr>
        <w:t xml:space="preserve"> </w:t>
      </w:r>
      <w:r>
        <w:t>the</w:t>
      </w:r>
      <w:r>
        <w:rPr>
          <w:spacing w:val="-4"/>
        </w:rPr>
        <w:t xml:space="preserve"> </w:t>
      </w:r>
      <w:proofErr w:type="gramStart"/>
      <w:r>
        <w:t>School’s</w:t>
      </w:r>
      <w:proofErr w:type="gramEnd"/>
      <w:r>
        <w:rPr>
          <w:spacing w:val="-4"/>
        </w:rPr>
        <w:t xml:space="preserve"> </w:t>
      </w:r>
      <w:r>
        <w:t>charitable</w:t>
      </w:r>
      <w:r>
        <w:rPr>
          <w:spacing w:val="-3"/>
        </w:rPr>
        <w:t xml:space="preserve"> </w:t>
      </w:r>
      <w:r>
        <w:rPr>
          <w:spacing w:val="-2"/>
        </w:rPr>
        <w:t>purposes.</w:t>
      </w:r>
    </w:p>
    <w:p w:rsidR="00166832" w:rsidRDefault="001D4027" w14:paraId="2623ED69" w14:textId="77777777">
      <w:pPr>
        <w:pStyle w:val="ListParagraph"/>
        <w:numPr>
          <w:ilvl w:val="0"/>
          <w:numId w:val="4"/>
        </w:numPr>
        <w:tabs>
          <w:tab w:val="left" w:pos="907"/>
          <w:tab w:val="left" w:pos="909"/>
        </w:tabs>
        <w:spacing w:before="45" w:line="252" w:lineRule="auto"/>
        <w:ind w:right="106"/>
        <w:jc w:val="both"/>
      </w:pPr>
      <w:r>
        <w:t xml:space="preserve">To set selection criteria and procedures that are consistent with this charitable purpose and fair to </w:t>
      </w:r>
      <w:r>
        <w:rPr>
          <w:spacing w:val="-2"/>
        </w:rPr>
        <w:t>applicants.</w:t>
      </w:r>
    </w:p>
    <w:p w:rsidR="00166832" w:rsidRDefault="001D4027" w14:paraId="4B579AD4" w14:textId="77777777">
      <w:pPr>
        <w:pStyle w:val="ListParagraph"/>
        <w:numPr>
          <w:ilvl w:val="0"/>
          <w:numId w:val="4"/>
        </w:numPr>
        <w:tabs>
          <w:tab w:val="left" w:pos="907"/>
          <w:tab w:val="left" w:pos="909"/>
        </w:tabs>
        <w:spacing w:before="70" w:line="252" w:lineRule="auto"/>
        <w:ind w:right="103"/>
        <w:jc w:val="both"/>
      </w:pPr>
      <w:r>
        <w:t xml:space="preserve">To ensure that applicants match the ethos and standards of the </w:t>
      </w:r>
      <w:proofErr w:type="gramStart"/>
      <w:r>
        <w:t>School</w:t>
      </w:r>
      <w:proofErr w:type="gramEnd"/>
      <w:r>
        <w:t xml:space="preserve"> and have the potential to contribute sufficiently to the school community and benefit from the many opportunities that are </w:t>
      </w:r>
      <w:r>
        <w:rPr>
          <w:spacing w:val="-2"/>
        </w:rPr>
        <w:t>offered.</w:t>
      </w:r>
    </w:p>
    <w:p w:rsidR="00166832" w:rsidRDefault="001D4027" w14:paraId="7ADB8E01" w14:textId="7EAE3C51">
      <w:pPr>
        <w:pStyle w:val="ListParagraph"/>
        <w:numPr>
          <w:ilvl w:val="0"/>
          <w:numId w:val="4"/>
        </w:numPr>
        <w:tabs>
          <w:tab w:val="left" w:pos="907"/>
          <w:tab w:val="left" w:pos="909"/>
        </w:tabs>
        <w:spacing w:before="71" w:line="252" w:lineRule="auto"/>
        <w:ind w:right="104"/>
        <w:jc w:val="both"/>
        <w:rPr/>
      </w:pPr>
      <w:r w:rsidR="001D4027">
        <w:rPr/>
        <w:t xml:space="preserve">To ensure that all pupils that join St Wystan’s </w:t>
      </w:r>
      <w:r w:rsidR="3C7B054B">
        <w:rPr/>
        <w:t>can</w:t>
      </w:r>
      <w:r w:rsidR="001D4027">
        <w:rPr/>
        <w:t xml:space="preserve"> be happy, </w:t>
      </w:r>
      <w:r w:rsidR="001D4027">
        <w:rPr/>
        <w:t>successful</w:t>
      </w:r>
      <w:r w:rsidR="001D4027">
        <w:rPr/>
        <w:t xml:space="preserve"> and secure within</w:t>
      </w:r>
      <w:r w:rsidR="001D4027">
        <w:rPr/>
        <w:t xml:space="preserve"> </w:t>
      </w:r>
      <w:r w:rsidR="001D4027">
        <w:rPr/>
        <w:t xml:space="preserve">our academic, social, moral, </w:t>
      </w:r>
      <w:r w:rsidR="001D4027">
        <w:rPr/>
        <w:t>cultural</w:t>
      </w:r>
      <w:r w:rsidR="001D4027">
        <w:rPr/>
        <w:t xml:space="preserve"> and pastoral environment.</w:t>
      </w:r>
    </w:p>
    <w:p w:rsidR="00A67DBF" w:rsidP="00A04C70" w:rsidRDefault="005857EB" w14:paraId="342087EA" w14:textId="5B8C56BF">
      <w:pPr>
        <w:pStyle w:val="ListParagraph"/>
        <w:numPr>
          <w:ilvl w:val="0"/>
          <w:numId w:val="4"/>
        </w:numPr>
        <w:tabs>
          <w:tab w:val="left" w:pos="907"/>
          <w:tab w:val="left" w:pos="909"/>
        </w:tabs>
        <w:spacing w:before="71" w:line="252" w:lineRule="auto"/>
        <w:ind w:right="104"/>
        <w:jc w:val="both"/>
        <w:rPr/>
      </w:pPr>
      <w:r w:rsidR="64415A8C">
        <w:rPr/>
        <w:t xml:space="preserve">To ensure safeguarding procedures are </w:t>
      </w:r>
      <w:r w:rsidR="64415A8C">
        <w:rPr/>
        <w:t>integral</w:t>
      </w:r>
      <w:r w:rsidR="64415A8C">
        <w:rPr/>
        <w:t xml:space="preserve"> to all stages of the </w:t>
      </w:r>
      <w:r w:rsidR="64415A8C">
        <w:rPr/>
        <w:t>admissions</w:t>
      </w:r>
      <w:r w:rsidR="64415A8C">
        <w:rPr/>
        <w:t xml:space="preserve"> process</w:t>
      </w:r>
    </w:p>
    <w:p w:rsidR="00166832" w:rsidP="638814C9" w:rsidRDefault="00166832" w14:paraId="53E3B825" w14:textId="194CFC89">
      <w:pPr>
        <w:pStyle w:val="BodyText"/>
        <w:tabs>
          <w:tab w:val="left" w:leader="none" w:pos="907"/>
          <w:tab w:val="left" w:leader="none" w:pos="909"/>
        </w:tabs>
        <w:spacing w:before="71" w:line="252" w:lineRule="auto"/>
        <w:ind w:right="104"/>
        <w:jc w:val="both"/>
      </w:pPr>
    </w:p>
    <w:p w:rsidR="00166832" w:rsidRDefault="001D4027" w14:paraId="621C3FFA" w14:textId="77777777">
      <w:pPr>
        <w:pStyle w:val="BodyText"/>
        <w:spacing w:line="252" w:lineRule="auto"/>
        <w:ind w:left="122" w:hanging="10"/>
      </w:pPr>
      <w:r>
        <w:t>Entry to the school does not rely on passing a</w:t>
      </w:r>
      <w:r>
        <w:rPr>
          <w:spacing w:val="-1"/>
        </w:rPr>
        <w:t xml:space="preserve"> </w:t>
      </w:r>
      <w:r>
        <w:t>formal</w:t>
      </w:r>
      <w:r>
        <w:rPr>
          <w:spacing w:val="-3"/>
        </w:rPr>
        <w:t xml:space="preserve"> </w:t>
      </w:r>
      <w:r>
        <w:t>academic test although,</w:t>
      </w:r>
      <w:r>
        <w:rPr>
          <w:spacing w:val="-1"/>
        </w:rPr>
        <w:t xml:space="preserve"> </w:t>
      </w:r>
      <w:r>
        <w:t>occasionally, an</w:t>
      </w:r>
      <w:r>
        <w:rPr>
          <w:spacing w:val="-2"/>
        </w:rPr>
        <w:t xml:space="preserve"> </w:t>
      </w:r>
      <w:r>
        <w:t>offer</w:t>
      </w:r>
      <w:r>
        <w:rPr>
          <w:spacing w:val="-1"/>
        </w:rPr>
        <w:t xml:space="preserve"> </w:t>
      </w:r>
      <w:r>
        <w:t>of</w:t>
      </w:r>
      <w:r>
        <w:rPr>
          <w:spacing w:val="-1"/>
        </w:rPr>
        <w:t xml:space="preserve"> </w:t>
      </w:r>
      <w:r>
        <w:t>a place may be withheld, or withdrawn, in the following circumstances:</w:t>
      </w:r>
    </w:p>
    <w:p w:rsidR="00166832" w:rsidRDefault="001D4027" w14:paraId="70CF402B" w14:textId="77777777">
      <w:pPr>
        <w:pStyle w:val="ListParagraph"/>
        <w:numPr>
          <w:ilvl w:val="0"/>
          <w:numId w:val="4"/>
        </w:numPr>
        <w:tabs>
          <w:tab w:val="left" w:pos="909"/>
        </w:tabs>
        <w:spacing w:before="70" w:line="252" w:lineRule="auto"/>
        <w:ind w:right="103"/>
      </w:pPr>
      <w:r>
        <w:t xml:space="preserve">Where a pupil’s previous school or nursery setting indicates that his/her </w:t>
      </w:r>
      <w:proofErr w:type="spellStart"/>
      <w:r>
        <w:t>behaviour</w:t>
      </w:r>
      <w:proofErr w:type="spellEnd"/>
      <w:r>
        <w:t xml:space="preserve"> was such that it inhibited their learning or that of other pupils.</w:t>
      </w:r>
    </w:p>
    <w:p w:rsidR="00166832" w:rsidRDefault="001D4027" w14:paraId="59DDB678" w14:textId="3416FA8C">
      <w:pPr>
        <w:pStyle w:val="ListParagraph"/>
        <w:numPr>
          <w:ilvl w:val="0"/>
          <w:numId w:val="4"/>
        </w:numPr>
        <w:tabs>
          <w:tab w:val="left" w:pos="910"/>
        </w:tabs>
        <w:spacing w:before="65"/>
        <w:ind w:left="910" w:hanging="360"/>
        <w:rPr/>
      </w:pPr>
      <w:r w:rsidR="001D4027">
        <w:rPr/>
        <w:t>Where</w:t>
      </w:r>
      <w:r w:rsidR="001D4027">
        <w:rPr>
          <w:spacing w:val="-7"/>
        </w:rPr>
        <w:t xml:space="preserve"> </w:t>
      </w:r>
      <w:r w:rsidR="001D4027">
        <w:rPr/>
        <w:t>the</w:t>
      </w:r>
      <w:r w:rsidR="001D4027">
        <w:rPr>
          <w:spacing w:val="-1"/>
        </w:rPr>
        <w:t xml:space="preserve"> </w:t>
      </w:r>
      <w:r w:rsidR="001D4027">
        <w:rPr/>
        <w:t>School</w:t>
      </w:r>
      <w:r w:rsidR="001D4027">
        <w:rPr>
          <w:spacing w:val="-5"/>
        </w:rPr>
        <w:t xml:space="preserve"> </w:t>
      </w:r>
      <w:r w:rsidR="001D4027">
        <w:rPr/>
        <w:t>feels</w:t>
      </w:r>
      <w:r w:rsidR="001D4027">
        <w:rPr>
          <w:spacing w:val="-2"/>
        </w:rPr>
        <w:t xml:space="preserve"> </w:t>
      </w:r>
      <w:r w:rsidR="001D4027">
        <w:rPr/>
        <w:t>that</w:t>
      </w:r>
      <w:r w:rsidR="001D4027">
        <w:rPr>
          <w:spacing w:val="-1"/>
        </w:rPr>
        <w:t xml:space="preserve"> </w:t>
      </w:r>
      <w:r w:rsidR="001D4027">
        <w:rPr/>
        <w:t>the</w:t>
      </w:r>
      <w:r w:rsidR="001D4027">
        <w:rPr>
          <w:spacing w:val="-1"/>
        </w:rPr>
        <w:t xml:space="preserve"> </w:t>
      </w:r>
      <w:r w:rsidR="001D4027">
        <w:rPr/>
        <w:t>pupil</w:t>
      </w:r>
      <w:r w:rsidR="001D4027">
        <w:rPr>
          <w:spacing w:val="-5"/>
        </w:rPr>
        <w:t xml:space="preserve"> </w:t>
      </w:r>
      <w:r w:rsidR="001D4027">
        <w:rPr/>
        <w:t>will</w:t>
      </w:r>
      <w:r w:rsidR="001D4027">
        <w:rPr>
          <w:spacing w:val="-3"/>
        </w:rPr>
        <w:t xml:space="preserve"> </w:t>
      </w:r>
      <w:r w:rsidR="001D4027">
        <w:rPr/>
        <w:t>not</w:t>
      </w:r>
      <w:r w:rsidR="001D4027">
        <w:rPr>
          <w:spacing w:val="-4"/>
        </w:rPr>
        <w:t xml:space="preserve"> </w:t>
      </w:r>
      <w:r w:rsidR="001D4027">
        <w:rPr/>
        <w:t>be</w:t>
      </w:r>
      <w:r w:rsidR="001D4027">
        <w:rPr>
          <w:spacing w:val="-1"/>
        </w:rPr>
        <w:t xml:space="preserve"> </w:t>
      </w:r>
      <w:r w:rsidR="001D4027">
        <w:rPr/>
        <w:t>able</w:t>
      </w:r>
      <w:r w:rsidR="001D4027">
        <w:rPr>
          <w:spacing w:val="-4"/>
        </w:rPr>
        <w:t xml:space="preserve"> </w:t>
      </w:r>
      <w:r w:rsidR="001D4027">
        <w:rPr/>
        <w:t>to</w:t>
      </w:r>
      <w:r w:rsidR="001D4027">
        <w:rPr>
          <w:spacing w:val="-1"/>
        </w:rPr>
        <w:t xml:space="preserve"> </w:t>
      </w:r>
      <w:r w:rsidR="4E7A0565">
        <w:rPr>
          <w:spacing w:val="-1"/>
        </w:rPr>
        <w:t>access</w:t>
      </w:r>
      <w:r w:rsidR="001D4027">
        <w:rPr/>
        <w:t xml:space="preserve"> </w:t>
      </w:r>
      <w:r w:rsidR="001D4027">
        <w:rPr/>
        <w:t>the</w:t>
      </w:r>
      <w:r w:rsidR="001D4027">
        <w:rPr/>
        <w:t xml:space="preserve"> </w:t>
      </w:r>
      <w:r w:rsidR="001D4027">
        <w:rPr/>
        <w:t>curriculum.</w:t>
      </w:r>
    </w:p>
    <w:p w:rsidR="00166832" w:rsidRDefault="00166832" w14:paraId="29ADF562" w14:textId="77777777">
      <w:pPr>
        <w:sectPr w:rsidR="0016683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00166832" w:rsidRDefault="001D4027" w14:paraId="11AB77A3" w14:textId="3A629767">
      <w:pPr>
        <w:pStyle w:val="ListParagraph"/>
        <w:numPr>
          <w:ilvl w:val="0"/>
          <w:numId w:val="4"/>
        </w:numPr>
        <w:tabs>
          <w:tab w:val="left" w:pos="906"/>
          <w:tab w:val="left" w:pos="908"/>
        </w:tabs>
        <w:spacing w:before="80" w:line="252" w:lineRule="auto"/>
        <w:ind w:left="908" w:right="106"/>
        <w:jc w:val="both"/>
        <w:rPr/>
      </w:pPr>
      <w:r w:rsidR="001D4027">
        <w:rPr/>
        <w:lastRenderedPageBreak/>
        <w:t>Where the School does not</w:t>
      </w:r>
      <w:r w:rsidR="001D4027">
        <w:rPr>
          <w:spacing w:val="-1"/>
        </w:rPr>
        <w:t xml:space="preserve"> </w:t>
      </w:r>
      <w:r w:rsidR="001D4027">
        <w:rPr/>
        <w:t>feel that it can adequately</w:t>
      </w:r>
      <w:r w:rsidR="001D4027">
        <w:rPr>
          <w:spacing w:val="-1"/>
        </w:rPr>
        <w:t xml:space="preserve"> </w:t>
      </w:r>
      <w:r w:rsidR="001D4027">
        <w:rPr/>
        <w:t>provide for a child whose learning difficulties, or</w:t>
      </w:r>
      <w:r w:rsidR="001D4027">
        <w:rPr>
          <w:spacing w:val="-4"/>
        </w:rPr>
        <w:t xml:space="preserve"> </w:t>
      </w:r>
      <w:r w:rsidR="001D4027">
        <w:rPr/>
        <w:t>physical</w:t>
      </w:r>
      <w:r w:rsidR="001D4027">
        <w:rPr>
          <w:spacing w:val="-5"/>
        </w:rPr>
        <w:t xml:space="preserve"> </w:t>
      </w:r>
      <w:r w:rsidR="001D4027">
        <w:rPr/>
        <w:t>impairments,</w:t>
      </w:r>
      <w:r w:rsidR="001D4027">
        <w:rPr>
          <w:spacing w:val="-4"/>
        </w:rPr>
        <w:t xml:space="preserve"> </w:t>
      </w:r>
      <w:r w:rsidR="001D4027">
        <w:rPr/>
        <w:t>are</w:t>
      </w:r>
      <w:r w:rsidR="001D4027">
        <w:rPr>
          <w:spacing w:val="-4"/>
        </w:rPr>
        <w:t xml:space="preserve"> </w:t>
      </w:r>
      <w:r w:rsidR="001D4027">
        <w:rPr/>
        <w:t>beyond</w:t>
      </w:r>
      <w:r w:rsidR="001D4027">
        <w:rPr>
          <w:spacing w:val="-5"/>
        </w:rPr>
        <w:t xml:space="preserve"> </w:t>
      </w:r>
      <w:r w:rsidR="001D4027">
        <w:rPr/>
        <w:t>the</w:t>
      </w:r>
      <w:r w:rsidR="001D4027">
        <w:rPr>
          <w:spacing w:val="-4"/>
        </w:rPr>
        <w:t xml:space="preserve"> </w:t>
      </w:r>
      <w:r w:rsidR="001D4027">
        <w:rPr/>
        <w:t>support</w:t>
      </w:r>
      <w:r w:rsidR="001D4027">
        <w:rPr>
          <w:spacing w:val="-4"/>
        </w:rPr>
        <w:t xml:space="preserve"> </w:t>
      </w:r>
      <w:r w:rsidR="001D4027">
        <w:rPr/>
        <w:t>that</w:t>
      </w:r>
      <w:r w:rsidR="001D4027">
        <w:rPr>
          <w:spacing w:val="-4"/>
        </w:rPr>
        <w:t xml:space="preserve"> </w:t>
      </w:r>
      <w:r w:rsidR="001D4027">
        <w:rPr/>
        <w:t>the</w:t>
      </w:r>
      <w:r w:rsidR="001D4027">
        <w:rPr>
          <w:spacing w:val="-4"/>
        </w:rPr>
        <w:t xml:space="preserve"> </w:t>
      </w:r>
      <w:r w:rsidR="001D4027">
        <w:rPr/>
        <w:t>School</w:t>
      </w:r>
      <w:r w:rsidR="001D4027">
        <w:rPr>
          <w:spacing w:val="-5"/>
        </w:rPr>
        <w:t xml:space="preserve"> </w:t>
      </w:r>
      <w:r w:rsidR="6B315540">
        <w:rPr/>
        <w:t>can</w:t>
      </w:r>
      <w:r w:rsidR="001D4027">
        <w:rPr/>
        <w:t xml:space="preserve"> </w:t>
      </w:r>
      <w:r w:rsidR="001D4027">
        <w:rPr/>
        <w:t>offer,</w:t>
      </w:r>
      <w:r w:rsidR="001D4027">
        <w:rPr/>
        <w:t xml:space="preserve"> </w:t>
      </w:r>
      <w:r w:rsidR="1A3B064B">
        <w:rPr/>
        <w:t>for</w:t>
      </w:r>
      <w:r w:rsidR="001D4027">
        <w:rPr/>
        <w:t xml:space="preserve"> </w:t>
      </w:r>
      <w:r w:rsidR="001D4027">
        <w:rPr/>
        <w:t>him/her to access the curriculum.</w:t>
      </w:r>
    </w:p>
    <w:p w:rsidR="00166832" w:rsidRDefault="001D4027" w14:paraId="7A19632E" w14:textId="16ED98BD">
      <w:pPr>
        <w:pStyle w:val="ListParagraph"/>
        <w:numPr>
          <w:ilvl w:val="0"/>
          <w:numId w:val="4"/>
        </w:numPr>
        <w:tabs>
          <w:tab w:val="left" w:pos="906"/>
          <w:tab w:val="left" w:pos="908"/>
        </w:tabs>
        <w:spacing w:before="64" w:line="252" w:lineRule="auto"/>
        <w:ind w:left="908" w:right="107"/>
        <w:jc w:val="both"/>
        <w:rPr/>
      </w:pPr>
      <w:r w:rsidR="001D4027">
        <w:rPr/>
        <w:t>Where</w:t>
      </w:r>
      <w:r w:rsidR="001D4027">
        <w:rPr>
          <w:spacing w:val="-1"/>
        </w:rPr>
        <w:t xml:space="preserve"> </w:t>
      </w:r>
      <w:r w:rsidR="001D4027">
        <w:rPr/>
        <w:t>the</w:t>
      </w:r>
      <w:r w:rsidR="001D4027">
        <w:rPr>
          <w:spacing w:val="-1"/>
        </w:rPr>
        <w:t xml:space="preserve"> </w:t>
      </w:r>
      <w:r w:rsidR="001D4027">
        <w:rPr/>
        <w:t>School</w:t>
      </w:r>
      <w:r w:rsidR="001D4027">
        <w:rPr>
          <w:spacing w:val="-2"/>
        </w:rPr>
        <w:t xml:space="preserve"> </w:t>
      </w:r>
      <w:r w:rsidR="001D4027">
        <w:rPr/>
        <w:t>in</w:t>
      </w:r>
      <w:r w:rsidR="001D4027">
        <w:rPr>
          <w:spacing w:val="-3"/>
        </w:rPr>
        <w:t xml:space="preserve"> </w:t>
      </w:r>
      <w:r w:rsidR="001D4027">
        <w:rPr/>
        <w:t>which</w:t>
      </w:r>
      <w:r w:rsidR="001D4027">
        <w:rPr>
          <w:spacing w:val="-5"/>
        </w:rPr>
        <w:t xml:space="preserve"> </w:t>
      </w:r>
      <w:r w:rsidR="001D4027">
        <w:rPr/>
        <w:t>the</w:t>
      </w:r>
      <w:r w:rsidR="001D4027">
        <w:rPr>
          <w:spacing w:val="-1"/>
        </w:rPr>
        <w:t xml:space="preserve"> </w:t>
      </w:r>
      <w:r w:rsidR="001D4027">
        <w:rPr/>
        <w:t>pupil</w:t>
      </w:r>
      <w:r w:rsidR="001D4027">
        <w:rPr>
          <w:spacing w:val="-2"/>
        </w:rPr>
        <w:t xml:space="preserve"> </w:t>
      </w:r>
      <w:r w:rsidR="001D4027">
        <w:rPr/>
        <w:t>currently</w:t>
      </w:r>
      <w:r w:rsidR="001D4027">
        <w:rPr>
          <w:spacing w:val="-1"/>
        </w:rPr>
        <w:t xml:space="preserve"> </w:t>
      </w:r>
      <w:r w:rsidR="001D4027">
        <w:rPr/>
        <w:t>attends</w:t>
      </w:r>
      <w:r w:rsidR="001D4027">
        <w:rPr>
          <w:spacing w:val="-4"/>
        </w:rPr>
        <w:t xml:space="preserve"> </w:t>
      </w:r>
      <w:r w:rsidR="001D4027">
        <w:rPr/>
        <w:t>or</w:t>
      </w:r>
      <w:r w:rsidR="001D4027">
        <w:rPr>
          <w:spacing w:val="-2"/>
        </w:rPr>
        <w:t xml:space="preserve"> </w:t>
      </w:r>
      <w:r w:rsidR="001D4027">
        <w:rPr/>
        <w:t>attended</w:t>
      </w:r>
      <w:r w:rsidR="001D4027">
        <w:rPr>
          <w:spacing w:val="-3"/>
        </w:rPr>
        <w:t xml:space="preserve"> </w:t>
      </w:r>
      <w:r w:rsidR="3B273F5E">
        <w:rPr/>
        <w:t>cannot</w:t>
      </w:r>
      <w:r w:rsidR="001D4027">
        <w:rPr/>
        <w:t xml:space="preserve"> </w:t>
      </w:r>
      <w:r w:rsidR="001D4027">
        <w:rPr/>
        <w:t>confirm</w:t>
      </w:r>
      <w:r w:rsidR="001D4027">
        <w:rPr/>
        <w:t xml:space="preserve"> </w:t>
      </w:r>
      <w:r w:rsidR="001D4027">
        <w:rPr/>
        <w:t>satisfactory attitudes and conduct on the part of the child and / or their parents.</w:t>
      </w:r>
    </w:p>
    <w:p w:rsidR="00166832" w:rsidRDefault="00166832" w14:paraId="3AFEDA0A" w14:textId="77777777">
      <w:pPr>
        <w:pStyle w:val="BodyText"/>
        <w:spacing w:before="24"/>
      </w:pPr>
    </w:p>
    <w:p w:rsidR="00166832" w:rsidRDefault="001D4027" w14:paraId="5DFF9510" w14:textId="6E710378">
      <w:pPr>
        <w:pStyle w:val="BodyText"/>
        <w:spacing w:line="252" w:lineRule="auto"/>
        <w:ind w:left="120" w:right="105" w:hanging="10"/>
        <w:jc w:val="both"/>
      </w:pPr>
      <w:r w:rsidR="001D4027">
        <w:rPr/>
        <w:t xml:space="preserve">Applications for admission to St Wystan’s School can be made at any time. However, there are limits upon numbers </w:t>
      </w:r>
      <w:r w:rsidR="00D2C2AB">
        <w:rPr/>
        <w:t xml:space="preserve">due to room sizes, which vary around the school, and </w:t>
      </w:r>
      <w:r w:rsidR="001D4027">
        <w:rPr/>
        <w:t>impact</w:t>
      </w:r>
      <w:r w:rsidR="00D2C2AB">
        <w:rPr/>
        <w:t xml:space="preserve"> upon</w:t>
      </w:r>
      <w:r w:rsidR="001D4027">
        <w:rPr/>
        <w:t xml:space="preserve"> class sizes. In Reception (EYFS)</w:t>
      </w:r>
      <w:r w:rsidR="3A6AF760">
        <w:rPr/>
        <w:t xml:space="preserve"> and in any year group</w:t>
      </w:r>
      <w:r w:rsidR="001D4027">
        <w:rPr/>
        <w:t>, numbers are limited due to room sizes and staff ratios. Therefore, those who apply and satisfy the admissions criteria</w:t>
      </w:r>
      <w:r w:rsidR="001D4027">
        <w:rPr>
          <w:spacing w:val="-2"/>
        </w:rPr>
        <w:t xml:space="preserve"> </w:t>
      </w:r>
      <w:r w:rsidR="001D4027">
        <w:rPr/>
        <w:t>will</w:t>
      </w:r>
      <w:r w:rsidR="001D4027">
        <w:rPr>
          <w:spacing w:val="-2"/>
        </w:rPr>
        <w:t xml:space="preserve"> </w:t>
      </w:r>
      <w:r w:rsidR="001D4027">
        <w:rPr/>
        <w:t>be</w:t>
      </w:r>
      <w:r w:rsidR="001D4027">
        <w:rPr>
          <w:spacing w:val="-3"/>
        </w:rPr>
        <w:t xml:space="preserve"> </w:t>
      </w:r>
      <w:r w:rsidR="001D4027">
        <w:rPr/>
        <w:t>offered places</w:t>
      </w:r>
      <w:r w:rsidR="001D4027">
        <w:rPr>
          <w:spacing w:val="-2"/>
        </w:rPr>
        <w:t xml:space="preserve"> </w:t>
      </w:r>
      <w:r w:rsidR="001D4027">
        <w:rPr/>
        <w:t>on</w:t>
      </w:r>
      <w:r w:rsidR="001D4027">
        <w:rPr>
          <w:spacing w:val="-3"/>
        </w:rPr>
        <w:t xml:space="preserve"> </w:t>
      </w:r>
      <w:r w:rsidR="001D4027">
        <w:rPr/>
        <w:t>a</w:t>
      </w:r>
      <w:r w:rsidR="001D4027">
        <w:rPr>
          <w:spacing w:val="-2"/>
        </w:rPr>
        <w:t xml:space="preserve"> </w:t>
      </w:r>
      <w:r w:rsidR="001D4027">
        <w:rPr/>
        <w:t>“first</w:t>
      </w:r>
      <w:r w:rsidR="001D4027">
        <w:rPr>
          <w:spacing w:val="-1"/>
        </w:rPr>
        <w:t xml:space="preserve"> </w:t>
      </w:r>
      <w:r w:rsidR="001D4027">
        <w:rPr/>
        <w:t>come,</w:t>
      </w:r>
      <w:r w:rsidR="001D4027">
        <w:rPr>
          <w:spacing w:val="-2"/>
        </w:rPr>
        <w:t xml:space="preserve"> </w:t>
      </w:r>
      <w:r w:rsidR="001D4027">
        <w:rPr/>
        <w:t>first</w:t>
      </w:r>
      <w:r w:rsidR="001D4027">
        <w:rPr>
          <w:spacing w:val="-1"/>
        </w:rPr>
        <w:t xml:space="preserve"> </w:t>
      </w:r>
      <w:r w:rsidR="001D4027">
        <w:rPr/>
        <w:t>served”</w:t>
      </w:r>
      <w:r w:rsidR="001D4027">
        <w:rPr>
          <w:spacing w:val="-1"/>
        </w:rPr>
        <w:t xml:space="preserve"> </w:t>
      </w:r>
      <w:r w:rsidR="001D4027">
        <w:rPr/>
        <w:t>basis until the</w:t>
      </w:r>
      <w:r w:rsidR="001D4027">
        <w:rPr>
          <w:spacing w:val="-3"/>
        </w:rPr>
        <w:t xml:space="preserve"> </w:t>
      </w:r>
      <w:r w:rsidR="001D4027">
        <w:rPr/>
        <w:t>maximum</w:t>
      </w:r>
      <w:r w:rsidR="001D4027">
        <w:rPr>
          <w:spacing w:val="-1"/>
        </w:rPr>
        <w:t xml:space="preserve"> </w:t>
      </w:r>
      <w:r w:rsidR="001D4027">
        <w:rPr/>
        <w:t>class</w:t>
      </w:r>
      <w:r w:rsidR="001D4027">
        <w:rPr>
          <w:spacing w:val="-2"/>
        </w:rPr>
        <w:t xml:space="preserve"> </w:t>
      </w:r>
      <w:r w:rsidR="001D4027">
        <w:rPr/>
        <w:t>size has been</w:t>
      </w:r>
      <w:r w:rsidR="001D4027">
        <w:rPr>
          <w:spacing w:val="-13"/>
        </w:rPr>
        <w:t xml:space="preserve"> </w:t>
      </w:r>
      <w:r w:rsidR="001D4027">
        <w:rPr/>
        <w:t>reached.</w:t>
      </w:r>
      <w:r w:rsidR="001D4027">
        <w:rPr>
          <w:spacing w:val="-12"/>
        </w:rPr>
        <w:t xml:space="preserve"> </w:t>
      </w:r>
      <w:r w:rsidR="001D4027">
        <w:rPr/>
        <w:t>Pupils</w:t>
      </w:r>
      <w:r w:rsidR="001D4027">
        <w:rPr>
          <w:spacing w:val="-11"/>
        </w:rPr>
        <w:t xml:space="preserve"> </w:t>
      </w:r>
      <w:r w:rsidR="001D4027">
        <w:rPr/>
        <w:t>are</w:t>
      </w:r>
      <w:r w:rsidR="001D4027">
        <w:rPr>
          <w:spacing w:val="-13"/>
        </w:rPr>
        <w:t xml:space="preserve"> </w:t>
      </w:r>
      <w:r w:rsidR="001D4027">
        <w:rPr/>
        <w:t>encouraged</w:t>
      </w:r>
      <w:r w:rsidR="001D4027">
        <w:rPr>
          <w:spacing w:val="-11"/>
        </w:rPr>
        <w:t xml:space="preserve"> </w:t>
      </w:r>
      <w:r w:rsidR="001D4027">
        <w:rPr/>
        <w:t>to</w:t>
      </w:r>
      <w:r w:rsidR="001D4027">
        <w:rPr>
          <w:spacing w:val="-10"/>
        </w:rPr>
        <w:t xml:space="preserve"> </w:t>
      </w:r>
      <w:r w:rsidR="001D4027">
        <w:rPr/>
        <w:t>start</w:t>
      </w:r>
      <w:r w:rsidR="001D4027">
        <w:rPr>
          <w:spacing w:val="-11"/>
        </w:rPr>
        <w:t xml:space="preserve"> </w:t>
      </w:r>
      <w:r w:rsidR="001D4027">
        <w:rPr/>
        <w:t>in</w:t>
      </w:r>
      <w:r w:rsidR="001D4027">
        <w:rPr>
          <w:spacing w:val="-12"/>
        </w:rPr>
        <w:t xml:space="preserve"> </w:t>
      </w:r>
      <w:r w:rsidR="74ACC55D">
        <w:rPr/>
        <w:t>September,</w:t>
      </w:r>
      <w:r w:rsidR="001D4027">
        <w:rPr/>
        <w:t xml:space="preserve"> </w:t>
      </w:r>
      <w:r w:rsidR="001D4027">
        <w:rPr/>
        <w:t>although</w:t>
      </w:r>
      <w:r w:rsidR="001D4027">
        <w:rPr/>
        <w:t xml:space="preserve"> </w:t>
      </w:r>
      <w:r w:rsidR="001D4027">
        <w:rPr/>
        <w:t>circumstances</w:t>
      </w:r>
      <w:r w:rsidR="001D4027">
        <w:rPr/>
        <w:t xml:space="preserve"> </w:t>
      </w:r>
      <w:r w:rsidR="001D4027">
        <w:rPr/>
        <w:t>may</w:t>
      </w:r>
      <w:r w:rsidR="001D4027">
        <w:rPr/>
        <w:t xml:space="preserve"> </w:t>
      </w:r>
      <w:r w:rsidR="001D4027">
        <w:rPr/>
        <w:t>allow</w:t>
      </w:r>
      <w:r w:rsidR="001D4027">
        <w:rPr/>
        <w:t xml:space="preserve"> </w:t>
      </w:r>
      <w:r w:rsidR="001D4027">
        <w:rPr/>
        <w:t>a</w:t>
      </w:r>
      <w:r w:rsidR="001D4027">
        <w:rPr/>
        <w:t xml:space="preserve"> </w:t>
      </w:r>
      <w:r w:rsidR="1E22EF25">
        <w:rPr/>
        <w:t>mid-</w:t>
      </w:r>
      <w:r w:rsidR="1E22EF25">
        <w:rPr/>
        <w:t>year</w:t>
      </w:r>
      <w:r w:rsidR="1E22EF25">
        <w:rPr/>
        <w:t xml:space="preserve"> or </w:t>
      </w:r>
      <w:r w:rsidR="001D4027">
        <w:rPr/>
        <w:t>mid-term</w:t>
      </w:r>
      <w:r w:rsidR="001D4027">
        <w:rPr/>
        <w:t xml:space="preserve"> </w:t>
      </w:r>
      <w:r w:rsidR="001D4027">
        <w:rPr/>
        <w:t>start date which we are happy to accommodate.</w:t>
      </w:r>
    </w:p>
    <w:p w:rsidR="00166832" w:rsidRDefault="00166832" w14:paraId="31066214" w14:textId="77777777">
      <w:pPr>
        <w:pStyle w:val="BodyText"/>
        <w:spacing w:before="25"/>
      </w:pPr>
    </w:p>
    <w:p w:rsidR="00166832" w:rsidRDefault="001D4027" w14:paraId="5CED55E2" w14:textId="4F1800E9">
      <w:pPr>
        <w:pStyle w:val="BodyText"/>
        <w:spacing w:line="252" w:lineRule="auto"/>
        <w:ind w:left="120" w:right="107" w:hanging="10"/>
        <w:jc w:val="both"/>
      </w:pPr>
      <w:r>
        <w:t>Offers of admission</w:t>
      </w:r>
      <w:r w:rsidR="00DA36D7">
        <w:t xml:space="preserve">, including into Reception, </w:t>
      </w:r>
      <w:r>
        <w:t>to St Wystan’s School are made individually and at the discretion of the Head</w:t>
      </w:r>
      <w:r w:rsidR="00F62AAF">
        <w:t>teacher</w:t>
      </w:r>
      <w:r>
        <w:t>, who will consider</w:t>
      </w:r>
      <w:r>
        <w:rPr>
          <w:spacing w:val="-8"/>
        </w:rPr>
        <w:t xml:space="preserve"> </w:t>
      </w:r>
      <w:r>
        <w:t>not</w:t>
      </w:r>
      <w:r>
        <w:rPr>
          <w:spacing w:val="-10"/>
        </w:rPr>
        <w:t xml:space="preserve"> </w:t>
      </w:r>
      <w:r>
        <w:t>only</w:t>
      </w:r>
      <w:r>
        <w:rPr>
          <w:spacing w:val="-7"/>
        </w:rPr>
        <w:t xml:space="preserve"> </w:t>
      </w:r>
      <w:r>
        <w:t>the</w:t>
      </w:r>
      <w:r>
        <w:rPr>
          <w:spacing w:val="-7"/>
        </w:rPr>
        <w:t xml:space="preserve"> </w:t>
      </w:r>
      <w:r>
        <w:t>criteria</w:t>
      </w:r>
      <w:r>
        <w:rPr>
          <w:spacing w:val="-6"/>
        </w:rPr>
        <w:t xml:space="preserve"> </w:t>
      </w:r>
      <w:r>
        <w:t>noted</w:t>
      </w:r>
      <w:r>
        <w:rPr>
          <w:spacing w:val="-6"/>
        </w:rPr>
        <w:t xml:space="preserve"> </w:t>
      </w:r>
      <w:r>
        <w:t>below</w:t>
      </w:r>
      <w:r>
        <w:rPr>
          <w:spacing w:val="-7"/>
        </w:rPr>
        <w:t xml:space="preserve"> </w:t>
      </w:r>
      <w:r>
        <w:t>but</w:t>
      </w:r>
      <w:r>
        <w:rPr>
          <w:spacing w:val="-8"/>
        </w:rPr>
        <w:t xml:space="preserve"> </w:t>
      </w:r>
      <w:r>
        <w:t>also</w:t>
      </w:r>
      <w:r>
        <w:rPr>
          <w:spacing w:val="-9"/>
        </w:rPr>
        <w:t xml:space="preserve"> </w:t>
      </w:r>
      <w:r>
        <w:t>other</w:t>
      </w:r>
      <w:r>
        <w:rPr>
          <w:spacing w:val="-8"/>
        </w:rPr>
        <w:t xml:space="preserve"> </w:t>
      </w:r>
      <w:r>
        <w:t>matters</w:t>
      </w:r>
      <w:r>
        <w:rPr>
          <w:spacing w:val="-8"/>
        </w:rPr>
        <w:t xml:space="preserve"> </w:t>
      </w:r>
      <w:r>
        <w:t>that</w:t>
      </w:r>
      <w:r>
        <w:rPr>
          <w:spacing w:val="-8"/>
        </w:rPr>
        <w:t xml:space="preserve"> </w:t>
      </w:r>
      <w:r>
        <w:t>may</w:t>
      </w:r>
      <w:r>
        <w:rPr>
          <w:spacing w:val="-7"/>
        </w:rPr>
        <w:t xml:space="preserve"> </w:t>
      </w:r>
      <w:r>
        <w:t>be</w:t>
      </w:r>
      <w:r>
        <w:rPr>
          <w:spacing w:val="-5"/>
        </w:rPr>
        <w:t xml:space="preserve"> </w:t>
      </w:r>
      <w:r>
        <w:t>relevant</w:t>
      </w:r>
      <w:r>
        <w:rPr>
          <w:spacing w:val="-5"/>
        </w:rPr>
        <w:t xml:space="preserve"> </w:t>
      </w:r>
      <w:r>
        <w:t>in</w:t>
      </w:r>
      <w:r>
        <w:rPr>
          <w:spacing w:val="-9"/>
        </w:rPr>
        <w:t xml:space="preserve"> </w:t>
      </w:r>
      <w:r>
        <w:t>any</w:t>
      </w:r>
      <w:r>
        <w:rPr>
          <w:spacing w:val="-7"/>
        </w:rPr>
        <w:t xml:space="preserve"> </w:t>
      </w:r>
      <w:r>
        <w:t>individual’s</w:t>
      </w:r>
      <w:r>
        <w:rPr>
          <w:spacing w:val="-8"/>
        </w:rPr>
        <w:t xml:space="preserve"> </w:t>
      </w:r>
      <w:r>
        <w:t xml:space="preserve">case. </w:t>
      </w:r>
    </w:p>
    <w:p w:rsidR="00166832" w:rsidRDefault="00166832" w14:paraId="180496EC" w14:textId="77777777">
      <w:pPr>
        <w:pStyle w:val="BodyText"/>
        <w:spacing w:before="23"/>
      </w:pPr>
    </w:p>
    <w:p w:rsidR="00166832" w:rsidRDefault="001D4027" w14:paraId="031E8AB8" w14:textId="6BDEF27B">
      <w:pPr>
        <w:pStyle w:val="BodyText"/>
        <w:spacing w:line="254" w:lineRule="auto"/>
        <w:ind w:left="134" w:right="94" w:hanging="10"/>
      </w:pPr>
      <w:r w:rsidR="001D4027">
        <w:rPr/>
        <w:t>Open</w:t>
      </w:r>
      <w:r w:rsidR="001D4027">
        <w:rPr>
          <w:spacing w:val="-2"/>
        </w:rPr>
        <w:t xml:space="preserve"> </w:t>
      </w:r>
      <w:r w:rsidR="001D4027">
        <w:rPr/>
        <w:t>Days</w:t>
      </w:r>
      <w:r w:rsidR="001D4027">
        <w:rPr>
          <w:spacing w:val="-1"/>
        </w:rPr>
        <w:t xml:space="preserve"> </w:t>
      </w:r>
      <w:r w:rsidR="001D4027">
        <w:rPr/>
        <w:t>are held</w:t>
      </w:r>
      <w:r w:rsidR="001D4027">
        <w:rPr>
          <w:spacing w:val="-4"/>
        </w:rPr>
        <w:t xml:space="preserve"> </w:t>
      </w:r>
      <w:r w:rsidR="001D4027">
        <w:rPr/>
        <w:t>each</w:t>
      </w:r>
      <w:r w:rsidR="001D4027">
        <w:rPr>
          <w:spacing w:val="-2"/>
        </w:rPr>
        <w:t xml:space="preserve"> </w:t>
      </w:r>
      <w:r w:rsidR="001D4027">
        <w:rPr/>
        <w:t>academic</w:t>
      </w:r>
      <w:r w:rsidR="001D4027">
        <w:rPr>
          <w:spacing w:val="-1"/>
        </w:rPr>
        <w:t xml:space="preserve"> </w:t>
      </w:r>
      <w:r w:rsidR="001D4027">
        <w:rPr/>
        <w:t>year.</w:t>
      </w:r>
      <w:r w:rsidR="001D4027">
        <w:rPr>
          <w:spacing w:val="-4"/>
        </w:rPr>
        <w:t xml:space="preserve"> </w:t>
      </w:r>
      <w:r w:rsidR="001D4027">
        <w:rPr/>
        <w:t>Prospective</w:t>
      </w:r>
      <w:r w:rsidR="001D4027">
        <w:rPr>
          <w:spacing w:val="-3"/>
        </w:rPr>
        <w:t xml:space="preserve"> </w:t>
      </w:r>
      <w:r w:rsidR="001D4027">
        <w:rPr/>
        <w:t>parents</w:t>
      </w:r>
      <w:r w:rsidR="001D4027">
        <w:rPr>
          <w:spacing w:val="-1"/>
        </w:rPr>
        <w:t xml:space="preserve"> </w:t>
      </w:r>
      <w:r w:rsidR="001D4027">
        <w:rPr/>
        <w:t>are</w:t>
      </w:r>
      <w:r w:rsidR="001D4027">
        <w:rPr>
          <w:spacing w:val="-3"/>
        </w:rPr>
        <w:t xml:space="preserve"> </w:t>
      </w:r>
      <w:r w:rsidR="001D4027">
        <w:rPr/>
        <w:t>encouraged</w:t>
      </w:r>
      <w:r w:rsidR="001D4027">
        <w:rPr>
          <w:spacing w:val="-2"/>
        </w:rPr>
        <w:t xml:space="preserve"> </w:t>
      </w:r>
      <w:r w:rsidR="001D4027">
        <w:rPr/>
        <w:t>to</w:t>
      </w:r>
      <w:r w:rsidR="001D4027">
        <w:rPr>
          <w:spacing w:val="-2"/>
        </w:rPr>
        <w:t xml:space="preserve"> </w:t>
      </w:r>
      <w:r w:rsidR="001D4027">
        <w:rPr/>
        <w:t>attend</w:t>
      </w:r>
      <w:r w:rsidR="001D4027">
        <w:rPr>
          <w:spacing w:val="-2"/>
        </w:rPr>
        <w:t xml:space="preserve"> </w:t>
      </w:r>
      <w:r w:rsidR="001D4027">
        <w:rPr/>
        <w:t>at</w:t>
      </w:r>
      <w:r w:rsidR="001D4027">
        <w:rPr>
          <w:spacing w:val="-3"/>
        </w:rPr>
        <w:t xml:space="preserve"> </w:t>
      </w:r>
      <w:r w:rsidR="001D4027">
        <w:rPr/>
        <w:t>least one</w:t>
      </w:r>
      <w:r w:rsidR="001D4027">
        <w:rPr>
          <w:spacing w:val="-3"/>
        </w:rPr>
        <w:t xml:space="preserve"> </w:t>
      </w:r>
      <w:r w:rsidR="001D4027">
        <w:rPr/>
        <w:t>of</w:t>
      </w:r>
      <w:r w:rsidR="001D4027">
        <w:rPr>
          <w:spacing w:val="-1"/>
        </w:rPr>
        <w:t xml:space="preserve"> </w:t>
      </w:r>
      <w:r w:rsidR="001D4027">
        <w:rPr/>
        <w:t xml:space="preserve">these with their child prior to applying for admission, although we </w:t>
      </w:r>
      <w:r w:rsidR="77A55725">
        <w:rPr/>
        <w:t>understand</w:t>
      </w:r>
      <w:r w:rsidR="001D4027">
        <w:rPr/>
        <w:t xml:space="preserve"> that this is not always </w:t>
      </w:r>
      <w:r w:rsidR="001D4027">
        <w:rPr/>
        <w:t>possible.</w:t>
      </w:r>
      <w:r w:rsidR="701E1F43">
        <w:rPr/>
        <w:t xml:space="preserve"> </w:t>
      </w:r>
      <w:r w:rsidR="5817B09B">
        <w:rPr/>
        <w:t>Personalised</w:t>
      </w:r>
      <w:r w:rsidR="701E1F43">
        <w:rPr/>
        <w:t xml:space="preserve"> tours are hel</w:t>
      </w:r>
      <w:r w:rsidR="3754FC92">
        <w:rPr/>
        <w:t>d</w:t>
      </w:r>
      <w:r w:rsidR="701E1F43">
        <w:rPr/>
        <w:t xml:space="preserve"> throughout the year.</w:t>
      </w:r>
    </w:p>
    <w:p w:rsidR="00166832" w:rsidRDefault="00166832" w14:paraId="45BC640C" w14:textId="77777777">
      <w:pPr>
        <w:pStyle w:val="BodyText"/>
        <w:spacing w:before="27"/>
      </w:pPr>
    </w:p>
    <w:p w:rsidR="00166832" w:rsidRDefault="001D4027" w14:paraId="67570AD5" w14:textId="77777777">
      <w:pPr>
        <w:pStyle w:val="BodyText"/>
        <w:spacing w:line="252" w:lineRule="auto"/>
        <w:ind w:left="120" w:right="106" w:hanging="10"/>
        <w:jc w:val="both"/>
      </w:pPr>
      <w:r>
        <w:t>St Wystan’s School reserves the right to refuse entry and progress into any year from Reception to Year 6 if the school’s structure, in the opinion of the Head and teachers, does not meet the educational, pastoral and social needs of the pupil concerned.</w:t>
      </w:r>
    </w:p>
    <w:p w:rsidR="00166832" w:rsidRDefault="00166832" w14:paraId="1147827F" w14:textId="77777777">
      <w:pPr>
        <w:pStyle w:val="BodyText"/>
        <w:spacing w:before="68"/>
      </w:pPr>
    </w:p>
    <w:p w:rsidR="00166832" w:rsidRDefault="001D4027" w14:paraId="7F65F1F0" w14:textId="77777777">
      <w:pPr>
        <w:pStyle w:val="Heading1"/>
        <w:numPr>
          <w:ilvl w:val="0"/>
          <w:numId w:val="5"/>
        </w:numPr>
        <w:tabs>
          <w:tab w:val="left" w:pos="696"/>
        </w:tabs>
        <w:spacing w:before="1"/>
        <w:ind w:left="696" w:hanging="226"/>
        <w:rPr>
          <w:b w:val="0"/>
        </w:rPr>
      </w:pPr>
      <w:bookmarkStart w:name="2._THE_ENTRY_PROCEDURE" w:id="117"/>
      <w:bookmarkEnd w:id="117"/>
      <w:r>
        <w:t>THE</w:t>
      </w:r>
      <w:r>
        <w:rPr>
          <w:spacing w:val="-4"/>
        </w:rPr>
        <w:t xml:space="preserve"> </w:t>
      </w:r>
      <w:r>
        <w:t xml:space="preserve">ENTRY </w:t>
      </w:r>
      <w:r>
        <w:rPr>
          <w:spacing w:val="-2"/>
        </w:rPr>
        <w:t>PROCEDURE</w:t>
      </w:r>
    </w:p>
    <w:p w:rsidR="00564923" w:rsidRDefault="00564923" w14:paraId="10B7ADC6" w14:textId="77777777">
      <w:pPr>
        <w:pStyle w:val="BodyText"/>
        <w:spacing w:before="21" w:line="252" w:lineRule="auto"/>
        <w:ind w:left="120" w:right="106" w:hanging="10"/>
        <w:jc w:val="both"/>
      </w:pPr>
    </w:p>
    <w:p w:rsidRPr="00877647" w:rsidR="00877647" w:rsidP="638814C9" w:rsidRDefault="00564923" w14:paraId="00042A5B" w14:textId="39D24F31">
      <w:pPr>
        <w:ind w:firstLine="120"/>
        <w:rPr>
          <w:rFonts w:ascii="Calibri" w:hAnsi="Calibri" w:eastAsia="Calibri" w:cs="Calibri" w:asciiTheme="minorAscii" w:hAnsiTheme="minorAscii" w:eastAsiaTheme="minorAscii" w:cstheme="minorAscii"/>
          <w:sz w:val="22"/>
          <w:szCs w:val="22"/>
          <w:lang w:val="en-GB" w:eastAsia="en-GB"/>
        </w:rPr>
      </w:pPr>
      <w:r w:rsidRPr="638814C9" w:rsidR="57280E17">
        <w:rPr>
          <w:rFonts w:ascii="Calibri" w:hAnsi="Calibri" w:eastAsia="Calibri" w:cs="Calibri" w:asciiTheme="minorAscii" w:hAnsiTheme="minorAscii" w:eastAsiaTheme="minorAscii" w:cstheme="minorAscii"/>
          <w:sz w:val="22"/>
          <w:szCs w:val="22"/>
          <w:lang w:val="en-GB" w:eastAsia="en-GB"/>
        </w:rPr>
        <w:t>During all visits and interactions, the safety and wellbeing of the child will be prioritised. Visitors will</w:t>
      </w:r>
      <w:r w:rsidRPr="638814C9" w:rsidR="1077D499">
        <w:rPr>
          <w:rFonts w:ascii="Calibri" w:hAnsi="Calibri" w:eastAsia="Calibri" w:cs="Calibri" w:asciiTheme="minorAscii" w:hAnsiTheme="minorAscii" w:eastAsiaTheme="minorAscii" w:cstheme="minorAscii"/>
          <w:sz w:val="22"/>
          <w:szCs w:val="22"/>
          <w:lang w:val="en-GB" w:eastAsia="en-GB"/>
        </w:rPr>
        <w:t xml:space="preserve"> </w:t>
      </w:r>
    </w:p>
    <w:p w:rsidRPr="00877647" w:rsidR="00877647" w:rsidP="638814C9" w:rsidRDefault="00564923" w14:paraId="2FE30D3B" w14:textId="6AD32330">
      <w:pPr>
        <w:ind w:firstLine="120"/>
      </w:pPr>
      <w:r w:rsidRPr="638814C9" w:rsidR="34EADC40">
        <w:rPr>
          <w:rFonts w:ascii="Calibri" w:hAnsi="Calibri" w:eastAsia="Calibri" w:cs="Calibri" w:asciiTheme="minorAscii" w:hAnsiTheme="minorAscii" w:eastAsiaTheme="minorAscii" w:cstheme="minorAscii"/>
          <w:sz w:val="22"/>
          <w:szCs w:val="22"/>
          <w:lang w:val="en-GB" w:eastAsia="en-GB"/>
        </w:rPr>
        <w:t>always be supervised</w:t>
      </w:r>
      <w:r w:rsidRPr="638814C9" w:rsidR="57280E17">
        <w:rPr>
          <w:rFonts w:ascii="Calibri" w:hAnsi="Calibri" w:eastAsia="Calibri" w:cs="Calibri" w:asciiTheme="minorAscii" w:hAnsiTheme="minorAscii" w:eastAsiaTheme="minorAscii" w:cstheme="minorAscii"/>
          <w:sz w:val="22"/>
          <w:szCs w:val="22"/>
          <w:lang w:val="en-GB" w:eastAsia="en-GB"/>
        </w:rPr>
        <w:t xml:space="preserve"> in line with safeguarding </w:t>
      </w:r>
      <w:r w:rsidRPr="638814C9" w:rsidR="57280E17">
        <w:rPr>
          <w:rFonts w:ascii="Calibri" w:hAnsi="Calibri" w:eastAsia="Calibri" w:cs="Calibri" w:asciiTheme="minorAscii" w:hAnsiTheme="minorAscii" w:eastAsiaTheme="minorAscii" w:cstheme="minorAscii"/>
          <w:sz w:val="22"/>
          <w:szCs w:val="22"/>
          <w:lang w:val="en-GB" w:eastAsia="en-GB"/>
        </w:rPr>
        <w:t xml:space="preserve">and visitors </w:t>
      </w:r>
      <w:r w:rsidRPr="638814C9" w:rsidR="57280E17">
        <w:rPr>
          <w:rFonts w:ascii="Calibri" w:hAnsi="Calibri" w:eastAsia="Calibri" w:cs="Calibri" w:asciiTheme="minorAscii" w:hAnsiTheme="minorAscii" w:eastAsiaTheme="minorAscii" w:cstheme="minorAscii"/>
          <w:sz w:val="22"/>
          <w:szCs w:val="22"/>
          <w:lang w:val="en-GB" w:eastAsia="en-GB"/>
        </w:rPr>
        <w:t>in S</w:t>
      </w:r>
      <w:r w:rsidRPr="638814C9" w:rsidR="57280E17">
        <w:rPr>
          <w:rFonts w:ascii="Calibri" w:hAnsi="Calibri" w:eastAsia="Calibri" w:cs="Calibri" w:asciiTheme="minorAscii" w:hAnsiTheme="minorAscii" w:eastAsiaTheme="minorAscii" w:cstheme="minorAscii"/>
          <w:sz w:val="22"/>
          <w:szCs w:val="22"/>
          <w:lang w:val="en-GB" w:eastAsia="en-GB"/>
        </w:rPr>
        <w:t xml:space="preserve">chool </w:t>
      </w:r>
      <w:r w:rsidRPr="638814C9" w:rsidR="57280E17">
        <w:rPr>
          <w:rFonts w:ascii="Calibri" w:hAnsi="Calibri" w:eastAsia="Calibri" w:cs="Calibri" w:asciiTheme="minorAscii" w:hAnsiTheme="minorAscii" w:eastAsiaTheme="minorAscii" w:cstheme="minorAscii"/>
          <w:sz w:val="22"/>
          <w:szCs w:val="22"/>
          <w:lang w:val="en-GB" w:eastAsia="en-GB"/>
        </w:rPr>
        <w:t xml:space="preserve">policies and </w:t>
      </w:r>
      <w:r w:rsidRPr="638814C9" w:rsidR="57280E17">
        <w:rPr>
          <w:rFonts w:ascii="Calibri" w:hAnsi="Calibri" w:eastAsia="Calibri" w:cs="Calibri" w:asciiTheme="minorAscii" w:hAnsiTheme="minorAscii" w:eastAsiaTheme="minorAscii" w:cstheme="minorAscii"/>
          <w:sz w:val="22"/>
          <w:szCs w:val="22"/>
          <w:lang w:val="en-GB" w:eastAsia="en-GB"/>
        </w:rPr>
        <w:t>procedures</w:t>
      </w:r>
      <w:r w:rsidRPr="638814C9" w:rsidR="57280E17">
        <w:rPr>
          <w:rFonts w:ascii="Calibri" w:hAnsi="Calibri" w:eastAsia="Calibri" w:cs="Calibri" w:asciiTheme="minorAscii" w:hAnsiTheme="minorAscii" w:eastAsiaTheme="minorAscii" w:cstheme="minorAscii"/>
          <w:sz w:val="22"/>
          <w:szCs w:val="22"/>
          <w:lang w:val="en-GB" w:eastAsia="en-GB"/>
        </w:rPr>
        <w:t>.</w:t>
      </w:r>
      <w:r w:rsidRPr="638814C9" w:rsidR="3AB0BEA2">
        <w:rPr>
          <w:rFonts w:ascii="Calibri" w:hAnsi="Calibri" w:eastAsia="Calibri" w:cs="Calibri" w:asciiTheme="minorAscii" w:hAnsiTheme="minorAscii" w:eastAsiaTheme="minorAscii" w:cstheme="minorAscii"/>
          <w:sz w:val="22"/>
          <w:szCs w:val="22"/>
          <w:lang w:val="en-GB" w:eastAsia="en-GB"/>
        </w:rPr>
        <w:t xml:space="preserve"> Any</w:t>
      </w:r>
    </w:p>
    <w:p w:rsidRPr="00877647" w:rsidR="00877647" w:rsidP="638814C9" w:rsidRDefault="00564923" w14:paraId="7195CE33" w14:textId="6CC80395">
      <w:pPr>
        <w:ind w:firstLine="120"/>
      </w:pPr>
      <w:r w:rsidRPr="638814C9" w:rsidR="3AB0BEA2">
        <w:rPr>
          <w:rFonts w:ascii="Calibri" w:hAnsi="Calibri" w:eastAsia="Calibri" w:cs="Calibri" w:asciiTheme="minorAscii" w:hAnsiTheme="minorAscii" w:eastAsiaTheme="minorAscii" w:cstheme="minorAscii"/>
          <w:sz w:val="22"/>
          <w:szCs w:val="22"/>
          <w:lang w:val="en-GB" w:eastAsia="en-GB"/>
        </w:rPr>
        <w:t xml:space="preserve">safeguarding concerns </w:t>
      </w:r>
      <w:r w:rsidRPr="638814C9" w:rsidR="3AB0BEA2">
        <w:rPr>
          <w:rFonts w:ascii="Calibri" w:hAnsi="Calibri" w:eastAsia="Calibri" w:cs="Calibri" w:asciiTheme="minorAscii" w:hAnsiTheme="minorAscii" w:eastAsiaTheme="minorAscii" w:cstheme="minorAscii"/>
          <w:sz w:val="22"/>
          <w:szCs w:val="22"/>
          <w:lang w:val="en-GB" w:eastAsia="en-GB"/>
        </w:rPr>
        <w:t>identified</w:t>
      </w:r>
      <w:r w:rsidRPr="638814C9" w:rsidR="3AB0BEA2">
        <w:rPr>
          <w:rFonts w:ascii="Calibri" w:hAnsi="Calibri" w:eastAsia="Calibri" w:cs="Calibri" w:asciiTheme="minorAscii" w:hAnsiTheme="minorAscii" w:eastAsiaTheme="minorAscii" w:cstheme="minorAscii"/>
          <w:sz w:val="22"/>
          <w:szCs w:val="22"/>
          <w:lang w:val="en-GB" w:eastAsia="en-GB"/>
        </w:rPr>
        <w:t xml:space="preserve"> during the admissions process will be recorded and referred to the</w:t>
      </w:r>
    </w:p>
    <w:p w:rsidRPr="00877647" w:rsidR="00877647" w:rsidP="638814C9" w:rsidRDefault="00564923" w14:paraId="3ECCD603" w14:textId="5BDA8499">
      <w:pPr>
        <w:ind w:firstLine="120"/>
        <w:rPr>
          <w:rFonts w:ascii="Calibri" w:hAnsi="Calibri" w:eastAsia="Calibri" w:cs="Calibri" w:asciiTheme="minorAscii" w:hAnsiTheme="minorAscii" w:eastAsiaTheme="minorAscii" w:cstheme="minorAscii"/>
          <w:sz w:val="22"/>
          <w:szCs w:val="22"/>
          <w:lang w:val="en-GB" w:eastAsia="en-GB"/>
        </w:rPr>
      </w:pPr>
      <w:r w:rsidRPr="638814C9" w:rsidR="3AB0BEA2">
        <w:rPr>
          <w:rFonts w:ascii="Calibri" w:hAnsi="Calibri" w:eastAsia="Calibri" w:cs="Calibri" w:asciiTheme="minorAscii" w:hAnsiTheme="minorAscii" w:eastAsiaTheme="minorAscii" w:cstheme="minorAscii"/>
          <w:sz w:val="22"/>
          <w:szCs w:val="22"/>
          <w:lang w:val="en-GB" w:eastAsia="en-GB"/>
        </w:rPr>
        <w:t xml:space="preserve">Designated Safeguarding Lead (DSL) </w:t>
      </w:r>
      <w:r w:rsidRPr="638814C9" w:rsidR="3AB0BEA2">
        <w:rPr>
          <w:rFonts w:ascii="Calibri" w:hAnsi="Calibri" w:eastAsia="Calibri" w:cs="Calibri" w:asciiTheme="minorAscii" w:hAnsiTheme="minorAscii" w:eastAsiaTheme="minorAscii" w:cstheme="minorAscii"/>
          <w:sz w:val="22"/>
          <w:szCs w:val="22"/>
          <w:lang w:val="en-GB" w:eastAsia="en-GB"/>
        </w:rPr>
        <w:t>in accordance with</w:t>
      </w:r>
      <w:r w:rsidRPr="638814C9" w:rsidR="3AB0BEA2">
        <w:rPr>
          <w:rFonts w:ascii="Calibri" w:hAnsi="Calibri" w:eastAsia="Calibri" w:cs="Calibri" w:asciiTheme="minorAscii" w:hAnsiTheme="minorAscii" w:eastAsiaTheme="minorAscii" w:cstheme="minorAscii"/>
          <w:sz w:val="22"/>
          <w:szCs w:val="22"/>
          <w:lang w:val="en-GB" w:eastAsia="en-GB"/>
        </w:rPr>
        <w:t xml:space="preserve"> the Safeguarding</w:t>
      </w:r>
      <w:r w:rsidRPr="638814C9" w:rsidR="3AB0BEA2">
        <w:rPr>
          <w:rFonts w:ascii="Calibri" w:hAnsi="Calibri" w:eastAsia="Calibri" w:cs="Calibri" w:asciiTheme="minorAscii" w:hAnsiTheme="minorAscii" w:eastAsiaTheme="minorAscii" w:cstheme="minorAscii"/>
          <w:sz w:val="22"/>
          <w:szCs w:val="22"/>
          <w:lang w:val="en-GB" w:eastAsia="en-GB"/>
        </w:rPr>
        <w:t xml:space="preserve"> and Child Protection</w:t>
      </w:r>
      <w:r w:rsidRPr="638814C9" w:rsidR="3AB0BEA2">
        <w:rPr>
          <w:rFonts w:ascii="Calibri" w:hAnsi="Calibri" w:eastAsia="Calibri" w:cs="Calibri" w:asciiTheme="minorAscii" w:hAnsiTheme="minorAscii" w:eastAsiaTheme="minorAscii" w:cstheme="minorAscii"/>
          <w:sz w:val="22"/>
          <w:szCs w:val="22"/>
          <w:lang w:val="en-GB" w:eastAsia="en-GB"/>
        </w:rPr>
        <w:t xml:space="preserve"> Policy</w:t>
      </w:r>
      <w:r w:rsidRPr="638814C9" w:rsidR="3AB0BEA2">
        <w:rPr>
          <w:rFonts w:ascii="Calibri" w:hAnsi="Calibri" w:eastAsia="Calibri" w:cs="Calibri" w:asciiTheme="minorAscii" w:hAnsiTheme="minorAscii" w:eastAsiaTheme="minorAscii" w:cstheme="minorAscii"/>
          <w:sz w:val="22"/>
          <w:szCs w:val="22"/>
          <w:lang w:val="en-GB" w:eastAsia="en-GB"/>
        </w:rPr>
        <w:t>.</w:t>
      </w:r>
    </w:p>
    <w:p w:rsidRPr="00564923" w:rsidR="00564923" w:rsidP="638814C9" w:rsidRDefault="00564923" w14:paraId="48A75E7A" w14:textId="6136C336">
      <w:pPr>
        <w:pStyle w:val="BodyText"/>
        <w:widowControl w:val="1"/>
        <w:spacing w:before="21" w:line="252" w:lineRule="auto"/>
        <w:ind/>
        <w:rPr>
          <w:rFonts w:ascii="Calibri" w:hAnsi="Calibri" w:eastAsia="Calibri" w:cs="Calibri" w:asciiTheme="minorAscii" w:hAnsiTheme="minorAscii" w:eastAsiaTheme="minorAscii" w:cstheme="minorAscii"/>
          <w:sz w:val="22"/>
          <w:szCs w:val="22"/>
          <w:lang w:val="en-GB" w:eastAsia="en-GB"/>
        </w:rPr>
      </w:pPr>
    </w:p>
    <w:p w:rsidR="00166832" w:rsidRDefault="001D4027" w14:paraId="190BC29B" w14:textId="10CDF7C8">
      <w:pPr>
        <w:pStyle w:val="BodyText"/>
        <w:spacing w:before="21" w:line="252" w:lineRule="auto"/>
        <w:ind w:left="120" w:right="106" w:hanging="10"/>
        <w:jc w:val="both"/>
      </w:pPr>
      <w:r w:rsidRPr="638814C9" w:rsidR="001D4027">
        <w:rPr>
          <w:rFonts w:ascii="Calibri" w:hAnsi="Calibri" w:eastAsia="Calibri" w:cs="Calibri" w:asciiTheme="minorAscii" w:hAnsiTheme="minorAscii" w:eastAsiaTheme="minorAscii" w:cstheme="minorAscii"/>
          <w:sz w:val="22"/>
          <w:szCs w:val="22"/>
        </w:rPr>
        <w:t xml:space="preserve">Prospective parents will be invited into the school. After a brief discussion they will be taken on a tour of the school, foll</w:t>
      </w:r>
      <w:r w:rsidR="001D4027">
        <w:rPr/>
        <w:t xml:space="preserve">owed by further discussion. </w:t>
      </w:r>
      <w:r w:rsidR="3754FC92">
        <w:rPr/>
        <w:t>Personal</w:t>
      </w:r>
      <w:r w:rsidR="001D4027">
        <w:rPr/>
        <w:t xml:space="preserve"> contact with parents is an important part of our Admissions</w:t>
      </w:r>
      <w:r w:rsidR="001D4027">
        <w:rPr>
          <w:spacing w:val="-3"/>
        </w:rPr>
        <w:t xml:space="preserve"> </w:t>
      </w:r>
      <w:r w:rsidR="001D4027">
        <w:rPr/>
        <w:t>Policy. At the end of</w:t>
      </w:r>
      <w:r w:rsidR="001D4027">
        <w:rPr>
          <w:spacing w:val="-1"/>
        </w:rPr>
        <w:t xml:space="preserve"> </w:t>
      </w:r>
      <w:r w:rsidR="001D4027">
        <w:rPr/>
        <w:t>the tour</w:t>
      </w:r>
      <w:r w:rsidR="001D4027">
        <w:rPr>
          <w:spacing w:val="-1"/>
        </w:rPr>
        <w:t xml:space="preserve"> </w:t>
      </w:r>
      <w:r w:rsidR="001D4027">
        <w:rPr/>
        <w:t>parents</w:t>
      </w:r>
      <w:r w:rsidR="001D4027">
        <w:rPr>
          <w:spacing w:val="-1"/>
        </w:rPr>
        <w:t xml:space="preserve"> </w:t>
      </w:r>
      <w:r w:rsidR="001D4027">
        <w:rPr/>
        <w:t>will</w:t>
      </w:r>
      <w:r w:rsidR="001D4027">
        <w:rPr>
          <w:spacing w:val="-4"/>
        </w:rPr>
        <w:t xml:space="preserve"> </w:t>
      </w:r>
      <w:r w:rsidR="001D4027">
        <w:rPr/>
        <w:t>be invited to arrange a</w:t>
      </w:r>
      <w:r w:rsidR="001D4027">
        <w:rPr>
          <w:spacing w:val="-1"/>
        </w:rPr>
        <w:t xml:space="preserve"> </w:t>
      </w:r>
      <w:r w:rsidR="001D4027">
        <w:rPr/>
        <w:t>suitable date for a</w:t>
      </w:r>
      <w:r w:rsidR="001D4027">
        <w:rPr>
          <w:spacing w:val="-1"/>
        </w:rPr>
        <w:t xml:space="preserve"> </w:t>
      </w:r>
      <w:r w:rsidR="001D4027">
        <w:rPr/>
        <w:t xml:space="preserve">taster day for their child. </w:t>
      </w:r>
      <w:r w:rsidR="28384C1B">
        <w:rPr/>
        <w:t>This provides</w:t>
      </w:r>
      <w:r w:rsidR="53929147">
        <w:rPr/>
        <w:t xml:space="preserve"> </w:t>
      </w:r>
      <w:r w:rsidR="001D4027">
        <w:rPr/>
        <w:t xml:space="preserve">the school and child </w:t>
      </w:r>
      <w:r w:rsidR="0F5694FE">
        <w:rPr/>
        <w:t xml:space="preserve">with an opportunity </w:t>
      </w:r>
      <w:r w:rsidR="53929147">
        <w:rPr/>
        <w:t xml:space="preserve">to </w:t>
      </w:r>
      <w:r w:rsidR="001D4027">
        <w:rPr/>
        <w:t xml:space="preserve">assess each other in a way that is less daunting than any formal entrance exam. The child will participate in the activities of the class they wish to join. An assessment of literacy and numeracy skills may be taken at some point during the day. </w:t>
      </w:r>
    </w:p>
    <w:p w:rsidR="5D8D6722" w:rsidP="5D8D6722" w:rsidRDefault="5D8D6722" w14:paraId="0C38D43A" w14:textId="4FE2A454">
      <w:pPr>
        <w:pStyle w:val="BodyText"/>
        <w:spacing w:before="21" w:line="252" w:lineRule="auto"/>
        <w:ind w:left="120" w:right="106" w:hanging="10"/>
        <w:jc w:val="both"/>
      </w:pPr>
    </w:p>
    <w:p w:rsidR="00877647" w:rsidP="00877647" w:rsidRDefault="001D4027" w14:paraId="0F95577F" w14:textId="50024CE2">
      <w:pPr>
        <w:pStyle w:val="BodyText"/>
        <w:spacing w:line="252" w:lineRule="auto"/>
        <w:ind w:left="120" w:right="106" w:hanging="10"/>
        <w:jc w:val="both"/>
      </w:pPr>
      <w:r w:rsidR="001D4027">
        <w:rPr/>
        <w:t xml:space="preserve">Our selection process is designed to identify pupils who </w:t>
      </w:r>
      <w:r w:rsidR="53929147">
        <w:rPr/>
        <w:t>can</w:t>
      </w:r>
      <w:r w:rsidR="001D4027">
        <w:rPr/>
        <w:t xml:space="preserve"> benefit from our balanced and well- rounded education and</w:t>
      </w:r>
      <w:r w:rsidR="001D4027">
        <w:rPr>
          <w:spacing w:val="-3"/>
        </w:rPr>
        <w:t xml:space="preserve"> </w:t>
      </w:r>
      <w:r w:rsidR="001D4027">
        <w:rPr/>
        <w:t>to</w:t>
      </w:r>
      <w:r w:rsidR="001D4027">
        <w:rPr>
          <w:spacing w:val="-3"/>
        </w:rPr>
        <w:t xml:space="preserve"> </w:t>
      </w:r>
      <w:r w:rsidR="001D4027">
        <w:rPr/>
        <w:t>make a positive</w:t>
      </w:r>
      <w:r w:rsidR="001D4027">
        <w:rPr>
          <w:spacing w:val="-1"/>
        </w:rPr>
        <w:t xml:space="preserve"> </w:t>
      </w:r>
      <w:r w:rsidR="001D4027">
        <w:rPr/>
        <w:t>contribution towards the life</w:t>
      </w:r>
      <w:r w:rsidR="001D4027">
        <w:rPr>
          <w:spacing w:val="-1"/>
        </w:rPr>
        <w:t xml:space="preserve"> </w:t>
      </w:r>
      <w:r w:rsidR="001D4027">
        <w:rPr/>
        <w:t>of</w:t>
      </w:r>
      <w:r w:rsidR="001D4027">
        <w:rPr>
          <w:spacing w:val="-2"/>
        </w:rPr>
        <w:t xml:space="preserve"> </w:t>
      </w:r>
      <w:r w:rsidR="001D4027">
        <w:rPr/>
        <w:t>the</w:t>
      </w:r>
      <w:r w:rsidR="001D4027">
        <w:rPr>
          <w:spacing w:val="-1"/>
        </w:rPr>
        <w:t xml:space="preserve"> </w:t>
      </w:r>
      <w:r w:rsidR="001D4027">
        <w:rPr/>
        <w:t>school,</w:t>
      </w:r>
      <w:r w:rsidR="001D4027">
        <w:rPr>
          <w:spacing w:val="-2"/>
        </w:rPr>
        <w:t xml:space="preserve"> </w:t>
      </w:r>
      <w:r w:rsidR="001D4027">
        <w:rPr/>
        <w:t>although it is</w:t>
      </w:r>
      <w:r w:rsidR="001D4027">
        <w:rPr>
          <w:spacing w:val="-2"/>
        </w:rPr>
        <w:t xml:space="preserve"> </w:t>
      </w:r>
      <w:r w:rsidR="001D4027">
        <w:rPr/>
        <w:t xml:space="preserve">expected that the children will be in a position to meet </w:t>
      </w:r>
      <w:r w:rsidR="64299751">
        <w:rPr/>
        <w:t xml:space="preserve">the </w:t>
      </w:r>
      <w:r w:rsidR="001D4027">
        <w:rPr/>
        <w:t>academic targets expected for the year group to which she/he</w:t>
      </w:r>
      <w:r w:rsidR="001D4027">
        <w:rPr>
          <w:spacing w:val="-11"/>
        </w:rPr>
        <w:t xml:space="preserve"> </w:t>
      </w:r>
      <w:r w:rsidR="001D4027">
        <w:rPr/>
        <w:t>wishes</w:t>
      </w:r>
      <w:r w:rsidR="001D4027">
        <w:rPr>
          <w:spacing w:val="-11"/>
        </w:rPr>
        <w:t xml:space="preserve"> </w:t>
      </w:r>
      <w:r w:rsidR="001D4027">
        <w:rPr/>
        <w:t>to</w:t>
      </w:r>
      <w:r w:rsidR="001D4027">
        <w:rPr>
          <w:spacing w:val="-10"/>
        </w:rPr>
        <w:t xml:space="preserve"> </w:t>
      </w:r>
      <w:r w:rsidR="001D4027">
        <w:rPr/>
        <w:t>join.</w:t>
      </w:r>
      <w:r w:rsidR="001D4027">
        <w:rPr>
          <w:spacing w:val="-9"/>
        </w:rPr>
        <w:t xml:space="preserve"> </w:t>
      </w:r>
      <w:r w:rsidR="001D4027">
        <w:rPr/>
        <w:t>If</w:t>
      </w:r>
      <w:r w:rsidR="001D4027">
        <w:rPr>
          <w:spacing w:val="-12"/>
        </w:rPr>
        <w:t xml:space="preserve"> </w:t>
      </w:r>
      <w:r w:rsidR="001D4027">
        <w:rPr/>
        <w:t>there</w:t>
      </w:r>
      <w:r w:rsidR="001D4027">
        <w:rPr>
          <w:spacing w:val="-8"/>
        </w:rPr>
        <w:t xml:space="preserve"> </w:t>
      </w:r>
      <w:r w:rsidR="001D4027">
        <w:rPr/>
        <w:t>is</w:t>
      </w:r>
      <w:r w:rsidR="001D4027">
        <w:rPr>
          <w:spacing w:val="-11"/>
        </w:rPr>
        <w:t xml:space="preserve"> </w:t>
      </w:r>
      <w:r w:rsidR="001D4027">
        <w:rPr/>
        <w:t>a</w:t>
      </w:r>
      <w:r w:rsidR="001D4027">
        <w:rPr>
          <w:spacing w:val="-12"/>
        </w:rPr>
        <w:t xml:space="preserve"> </w:t>
      </w:r>
      <w:r w:rsidR="001D4027">
        <w:rPr/>
        <w:t>question</w:t>
      </w:r>
      <w:r w:rsidR="001D4027">
        <w:rPr>
          <w:spacing w:val="-12"/>
        </w:rPr>
        <w:t xml:space="preserve"> </w:t>
      </w:r>
      <w:r w:rsidR="001D4027">
        <w:rPr/>
        <w:t>over</w:t>
      </w:r>
      <w:r w:rsidR="001D4027">
        <w:rPr>
          <w:spacing w:val="-12"/>
        </w:rPr>
        <w:t xml:space="preserve"> </w:t>
      </w:r>
      <w:r w:rsidR="001D4027">
        <w:rPr/>
        <w:t>the</w:t>
      </w:r>
      <w:r w:rsidR="001D4027">
        <w:rPr>
          <w:spacing w:val="-11"/>
        </w:rPr>
        <w:t xml:space="preserve"> </w:t>
      </w:r>
      <w:r w:rsidR="001D4027">
        <w:rPr/>
        <w:t>child’s</w:t>
      </w:r>
      <w:r w:rsidR="001D4027">
        <w:rPr>
          <w:spacing w:val="-9"/>
        </w:rPr>
        <w:t xml:space="preserve"> </w:t>
      </w:r>
      <w:r w:rsidR="001D4027">
        <w:rPr/>
        <w:t>abilities</w:t>
      </w:r>
      <w:r w:rsidR="001D4027">
        <w:rPr>
          <w:spacing w:val="-11"/>
        </w:rPr>
        <w:t xml:space="preserve"> </w:t>
      </w:r>
      <w:r w:rsidR="001D4027">
        <w:rPr/>
        <w:t>some</w:t>
      </w:r>
      <w:r w:rsidR="001D4027">
        <w:rPr>
          <w:spacing w:val="-11"/>
        </w:rPr>
        <w:t xml:space="preserve"> </w:t>
      </w:r>
      <w:r w:rsidR="001D4027">
        <w:rPr/>
        <w:t>informal</w:t>
      </w:r>
      <w:r w:rsidR="001D4027">
        <w:rPr>
          <w:spacing w:val="-13"/>
        </w:rPr>
        <w:t xml:space="preserve"> </w:t>
      </w:r>
      <w:r w:rsidR="001D4027">
        <w:rPr/>
        <w:t>testing</w:t>
      </w:r>
      <w:r w:rsidR="001D4027">
        <w:rPr>
          <w:spacing w:val="-11"/>
        </w:rPr>
        <w:t xml:space="preserve"> </w:t>
      </w:r>
      <w:r w:rsidR="001D4027">
        <w:rPr/>
        <w:t>will</w:t>
      </w:r>
      <w:r w:rsidR="001D4027">
        <w:rPr>
          <w:spacing w:val="-9"/>
        </w:rPr>
        <w:t xml:space="preserve"> </w:t>
      </w:r>
      <w:r w:rsidR="001D4027">
        <w:rPr/>
        <w:t>be</w:t>
      </w:r>
      <w:r w:rsidR="001D4027">
        <w:rPr>
          <w:spacing w:val="-8"/>
        </w:rPr>
        <w:t xml:space="preserve"> </w:t>
      </w:r>
      <w:r w:rsidR="001D4027">
        <w:rPr/>
        <w:t>administered. All such tests will be appropriate to the child’s age and circumstances. Observation of the child’s social skills will</w:t>
      </w:r>
      <w:r w:rsidR="001D4027">
        <w:rPr>
          <w:spacing w:val="-5"/>
        </w:rPr>
        <w:t xml:space="preserve"> </w:t>
      </w:r>
      <w:r w:rsidR="001D4027">
        <w:rPr/>
        <w:t>also</w:t>
      </w:r>
      <w:r w:rsidR="001D4027">
        <w:rPr>
          <w:spacing w:val="-3"/>
        </w:rPr>
        <w:t xml:space="preserve"> </w:t>
      </w:r>
      <w:r w:rsidR="001D4027">
        <w:rPr/>
        <w:t>take</w:t>
      </w:r>
      <w:r w:rsidR="001D4027">
        <w:rPr>
          <w:spacing w:val="-4"/>
        </w:rPr>
        <w:t xml:space="preserve"> </w:t>
      </w:r>
      <w:r w:rsidR="001D4027">
        <w:rPr/>
        <w:t>place.</w:t>
      </w:r>
      <w:r w:rsidR="001D4027">
        <w:rPr>
          <w:spacing w:val="-5"/>
        </w:rPr>
        <w:t xml:space="preserve"> </w:t>
      </w:r>
      <w:r w:rsidR="001D4027">
        <w:rPr/>
        <w:t>At</w:t>
      </w:r>
      <w:r w:rsidR="001D4027">
        <w:rPr>
          <w:spacing w:val="-6"/>
        </w:rPr>
        <w:t xml:space="preserve"> </w:t>
      </w:r>
      <w:r w:rsidR="001D4027">
        <w:rPr/>
        <w:t>the</w:t>
      </w:r>
      <w:r w:rsidR="001D4027">
        <w:rPr>
          <w:spacing w:val="-6"/>
        </w:rPr>
        <w:t xml:space="preserve"> </w:t>
      </w:r>
      <w:r w:rsidR="001D4027">
        <w:rPr/>
        <w:t>end</w:t>
      </w:r>
      <w:r w:rsidR="001D4027">
        <w:rPr>
          <w:spacing w:val="-5"/>
        </w:rPr>
        <w:t xml:space="preserve"> </w:t>
      </w:r>
      <w:r w:rsidR="001D4027">
        <w:rPr/>
        <w:t>of</w:t>
      </w:r>
      <w:r w:rsidR="001D4027">
        <w:rPr>
          <w:spacing w:val="-7"/>
        </w:rPr>
        <w:t xml:space="preserve"> </w:t>
      </w:r>
      <w:r w:rsidR="001D4027">
        <w:rPr/>
        <w:t>the</w:t>
      </w:r>
      <w:r w:rsidR="001D4027">
        <w:rPr>
          <w:spacing w:val="-4"/>
        </w:rPr>
        <w:t xml:space="preserve"> </w:t>
      </w:r>
      <w:r w:rsidR="001D4027">
        <w:rPr/>
        <w:t>day</w:t>
      </w:r>
      <w:r w:rsidR="001D4027">
        <w:rPr>
          <w:spacing w:val="-3"/>
        </w:rPr>
        <w:t xml:space="preserve"> </w:t>
      </w:r>
      <w:r w:rsidR="001D4027">
        <w:rPr/>
        <w:t>the</w:t>
      </w:r>
      <w:r w:rsidR="001D4027">
        <w:rPr>
          <w:spacing w:val="-4"/>
        </w:rPr>
        <w:t xml:space="preserve"> </w:t>
      </w:r>
      <w:r w:rsidR="001D4027">
        <w:rPr/>
        <w:t>Head</w:t>
      </w:r>
      <w:r w:rsidR="006DAF57">
        <w:rPr/>
        <w:t>teacher</w:t>
      </w:r>
      <w:r w:rsidR="001D4027">
        <w:rPr>
          <w:spacing w:val="-7"/>
        </w:rPr>
        <w:t xml:space="preserve"> </w:t>
      </w:r>
      <w:r w:rsidR="001D4027">
        <w:rPr/>
        <w:t>will</w:t>
      </w:r>
      <w:r w:rsidR="001D4027">
        <w:rPr>
          <w:spacing w:val="-5"/>
        </w:rPr>
        <w:t xml:space="preserve"> </w:t>
      </w:r>
      <w:r w:rsidR="001D4027">
        <w:rPr/>
        <w:t>receive</w:t>
      </w:r>
      <w:r w:rsidR="001D4027">
        <w:rPr>
          <w:spacing w:val="-6"/>
        </w:rPr>
        <w:t xml:space="preserve"> </w:t>
      </w:r>
      <w:r w:rsidR="001D4027">
        <w:rPr/>
        <w:t>a</w:t>
      </w:r>
      <w:r w:rsidR="001D4027">
        <w:rPr>
          <w:spacing w:val="-4"/>
        </w:rPr>
        <w:t xml:space="preserve"> </w:t>
      </w:r>
      <w:r w:rsidR="001D4027">
        <w:rPr/>
        <w:t>short</w:t>
      </w:r>
      <w:r w:rsidR="001D4027">
        <w:rPr>
          <w:spacing w:val="-4"/>
        </w:rPr>
        <w:t xml:space="preserve"> </w:t>
      </w:r>
      <w:r w:rsidR="001D4027">
        <w:rPr/>
        <w:t>report</w:t>
      </w:r>
      <w:r w:rsidR="001D4027">
        <w:rPr>
          <w:spacing w:val="-6"/>
        </w:rPr>
        <w:t xml:space="preserve"> </w:t>
      </w:r>
      <w:r w:rsidR="001D4027">
        <w:rPr/>
        <w:t>on</w:t>
      </w:r>
      <w:r w:rsidR="001D4027">
        <w:rPr>
          <w:spacing w:val="-5"/>
        </w:rPr>
        <w:t xml:space="preserve"> </w:t>
      </w:r>
      <w:r w:rsidR="001D4027">
        <w:rPr/>
        <w:t>the</w:t>
      </w:r>
      <w:r w:rsidR="001D4027">
        <w:rPr>
          <w:spacing w:val="-4"/>
        </w:rPr>
        <w:t xml:space="preserve"> </w:t>
      </w:r>
      <w:r w:rsidR="001D4027">
        <w:rPr/>
        <w:t>child’s</w:t>
      </w:r>
      <w:r w:rsidR="001D4027">
        <w:rPr>
          <w:spacing w:val="-4"/>
        </w:rPr>
        <w:t xml:space="preserve"> </w:t>
      </w:r>
      <w:r w:rsidR="001D4027">
        <w:rPr/>
        <w:t>performance</w:t>
      </w:r>
      <w:r w:rsidR="001D4027">
        <w:rPr>
          <w:spacing w:val="-6"/>
        </w:rPr>
        <w:t xml:space="preserve"> </w:t>
      </w:r>
      <w:r w:rsidR="001D4027">
        <w:rPr/>
        <w:t xml:space="preserve">from the class teacher. The Head and the class teacher will meet the parents at the end of the day </w:t>
      </w:r>
      <w:r w:rsidR="001D4027">
        <w:rPr/>
        <w:t>to</w:t>
      </w:r>
      <w:r w:rsidR="001D4027">
        <w:rPr/>
        <w:t xml:space="preserve"> feedback on how the taster day has gone.</w:t>
      </w:r>
    </w:p>
    <w:p w:rsidR="638814C9" w:rsidP="638814C9" w:rsidRDefault="638814C9" w14:paraId="041AF3EB" w14:textId="72642847">
      <w:pPr>
        <w:pStyle w:val="BodyText"/>
        <w:spacing w:line="252" w:lineRule="auto"/>
        <w:ind w:left="120" w:right="106" w:hanging="10"/>
        <w:jc w:val="both"/>
      </w:pPr>
    </w:p>
    <w:p w:rsidR="00166832" w:rsidRDefault="00166832" w14:paraId="0C012FB0" w14:textId="77777777">
      <w:pPr>
        <w:pStyle w:val="BodyText"/>
        <w:spacing w:before="68"/>
      </w:pPr>
    </w:p>
    <w:p w:rsidR="00166832" w:rsidRDefault="001D4027" w14:paraId="248F2524" w14:textId="77777777">
      <w:pPr>
        <w:pStyle w:val="ListParagraph"/>
        <w:numPr>
          <w:ilvl w:val="0"/>
          <w:numId w:val="5"/>
        </w:numPr>
        <w:tabs>
          <w:tab w:val="left" w:pos="728"/>
        </w:tabs>
        <w:ind w:left="728" w:hanging="229"/>
      </w:pPr>
      <w:r>
        <w:rPr>
          <w:b/>
        </w:rPr>
        <w:lastRenderedPageBreak/>
        <w:t>ENTRY</w:t>
      </w:r>
      <w:r>
        <w:rPr>
          <w:b/>
          <w:spacing w:val="-8"/>
        </w:rPr>
        <w:t xml:space="preserve"> </w:t>
      </w:r>
      <w:r>
        <w:rPr>
          <w:b/>
        </w:rPr>
        <w:t>POINTS</w:t>
      </w:r>
      <w:r>
        <w:rPr>
          <w:b/>
          <w:spacing w:val="-3"/>
        </w:rPr>
        <w:t xml:space="preserve"> </w:t>
      </w:r>
      <w:r>
        <w:t>-</w:t>
      </w:r>
      <w:r>
        <w:rPr>
          <w:spacing w:val="-6"/>
        </w:rPr>
        <w:t xml:space="preserve"> </w:t>
      </w:r>
      <w:r>
        <w:t>These</w:t>
      </w:r>
      <w:r>
        <w:rPr>
          <w:spacing w:val="-3"/>
        </w:rPr>
        <w:t xml:space="preserve"> </w:t>
      </w:r>
      <w:r>
        <w:t>procedures</w:t>
      </w:r>
      <w:r>
        <w:rPr>
          <w:spacing w:val="-3"/>
        </w:rPr>
        <w:t xml:space="preserve"> </w:t>
      </w:r>
      <w:r>
        <w:t>apply</w:t>
      </w:r>
      <w:r>
        <w:rPr>
          <w:spacing w:val="-3"/>
        </w:rPr>
        <w:t xml:space="preserve"> </w:t>
      </w:r>
      <w:r>
        <w:t>for</w:t>
      </w:r>
      <w:r>
        <w:rPr>
          <w:spacing w:val="-4"/>
        </w:rPr>
        <w:t xml:space="preserve"> </w:t>
      </w:r>
      <w:r>
        <w:t>points</w:t>
      </w:r>
      <w:r>
        <w:rPr>
          <w:spacing w:val="-5"/>
        </w:rPr>
        <w:t xml:space="preserve"> </w:t>
      </w:r>
      <w:r>
        <w:t>of</w:t>
      </w:r>
      <w:r>
        <w:rPr>
          <w:spacing w:val="-4"/>
        </w:rPr>
        <w:t xml:space="preserve"> </w:t>
      </w:r>
      <w:r>
        <w:t>entry</w:t>
      </w:r>
      <w:r>
        <w:rPr>
          <w:spacing w:val="-2"/>
        </w:rPr>
        <w:t xml:space="preserve"> </w:t>
      </w:r>
      <w:r>
        <w:t>as</w:t>
      </w:r>
      <w:r>
        <w:rPr>
          <w:spacing w:val="-4"/>
        </w:rPr>
        <w:t xml:space="preserve"> </w:t>
      </w:r>
      <w:r>
        <w:t>shown</w:t>
      </w:r>
      <w:r>
        <w:rPr>
          <w:spacing w:val="-4"/>
        </w:rPr>
        <w:t xml:space="preserve"> </w:t>
      </w:r>
      <w:r>
        <w:rPr>
          <w:spacing w:val="-2"/>
        </w:rPr>
        <w:t>below:</w:t>
      </w:r>
    </w:p>
    <w:p w:rsidR="00166832" w:rsidRDefault="00166832" w14:paraId="2290A461" w14:textId="77777777">
      <w:pPr>
        <w:pStyle w:val="BodyText"/>
        <w:spacing w:before="34"/>
      </w:pPr>
    </w:p>
    <w:p w:rsidR="00166832" w:rsidRDefault="001D4027" w14:paraId="21FEEFF6" w14:textId="77777777">
      <w:pPr>
        <w:pStyle w:val="ListParagraph"/>
        <w:numPr>
          <w:ilvl w:val="1"/>
          <w:numId w:val="5"/>
        </w:numPr>
        <w:tabs>
          <w:tab w:val="left" w:pos="1125"/>
        </w:tabs>
        <w:rPr/>
      </w:pPr>
      <w:r w:rsidRPr="638814C9" w:rsidR="001D4027">
        <w:rPr>
          <w:b w:val="1"/>
          <w:bCs w:val="1"/>
        </w:rPr>
        <w:t>Reception</w:t>
      </w:r>
      <w:r w:rsidRPr="638814C9" w:rsidR="001D4027">
        <w:rPr>
          <w:b w:val="1"/>
          <w:bCs w:val="1"/>
          <w:spacing w:val="-7"/>
        </w:rPr>
        <w:t xml:space="preserve"> </w:t>
      </w:r>
      <w:r w:rsidR="001D4027">
        <w:rPr/>
        <w:t>(4</w:t>
      </w:r>
      <w:r w:rsidR="001D4027">
        <w:rPr>
          <w:spacing w:val="-4"/>
        </w:rPr>
        <w:t xml:space="preserve"> </w:t>
      </w:r>
      <w:r w:rsidR="001D4027">
        <w:rPr>
          <w:spacing w:val="-2"/>
        </w:rPr>
        <w:t>years)</w:t>
      </w:r>
    </w:p>
    <w:p w:rsidR="00166832" w:rsidRDefault="00166832" w14:paraId="4C487839" w14:textId="77777777">
      <w:pPr>
        <w:sectPr w:rsidR="0016683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Pr="00D93565" w:rsidR="00D93565" w:rsidP="638814C9" w:rsidRDefault="003D5B72" w14:paraId="3066168D" w14:textId="6CC3529F">
      <w:pPr>
        <w:pStyle w:val="BodyText"/>
        <w:spacing w:before="80" w:line="252" w:lineRule="auto"/>
        <w:ind w:left="0" w:hanging="0"/>
      </w:pPr>
      <w:proofErr w:type="gramStart"/>
      <w:proofErr w:type="gramEnd"/>
      <w:r w:rsidRPr="638814C9" w:rsidR="27EB7BE0">
        <w:rPr>
          <w:b w:val="1"/>
          <w:bCs w:val="1"/>
        </w:rPr>
        <w:t xml:space="preserve">Application </w:t>
      </w:r>
      <w:r w:rsidRPr="638814C9" w:rsidR="28384C1B">
        <w:rPr>
          <w:b w:val="1"/>
          <w:bCs w:val="1"/>
        </w:rPr>
        <w:t>process</w:t>
      </w:r>
      <w:r w:rsidR="28384C1B">
        <w:rPr/>
        <w:t xml:space="preserve"> </w:t>
      </w:r>
    </w:p>
    <w:p w:rsidRPr="00D93565" w:rsidR="00D93565" w:rsidP="638814C9" w:rsidRDefault="003D5B72" w14:paraId="5CBB9CBB" w14:textId="53E6384D">
      <w:pPr>
        <w:pStyle w:val="BodyText"/>
        <w:spacing w:before="80" w:line="252" w:lineRule="auto"/>
        <w:ind w:left="0" w:hanging="0"/>
      </w:pPr>
      <w:r w:rsidR="28384C1B">
        <w:rPr/>
        <w:t>Applications</w:t>
      </w:r>
      <w:r w:rsidR="001D4027">
        <w:rPr/>
        <w:t xml:space="preserve"> </w:t>
      </w:r>
      <w:r w:rsidR="001D4027">
        <w:rPr/>
        <w:t>from</w:t>
      </w:r>
      <w:r w:rsidR="001D4027">
        <w:rPr/>
        <w:t xml:space="preserve"> </w:t>
      </w:r>
      <w:r w:rsidR="001D4027">
        <w:rPr/>
        <w:t>families</w:t>
      </w:r>
      <w:r w:rsidR="001D4027">
        <w:rPr/>
        <w:t xml:space="preserve"> </w:t>
      </w:r>
      <w:r w:rsidR="001D4027">
        <w:rPr/>
        <w:t>are</w:t>
      </w:r>
      <w:r w:rsidR="001D4027">
        <w:rPr/>
        <w:t xml:space="preserve"> </w:t>
      </w:r>
      <w:r w:rsidR="001D4027">
        <w:rPr/>
        <w:t>welcome</w:t>
      </w:r>
      <w:r w:rsidR="001D4027">
        <w:rPr/>
        <w:t xml:space="preserve"> </w:t>
      </w:r>
      <w:r w:rsidR="001D4027">
        <w:rPr/>
        <w:t>at</w:t>
      </w:r>
      <w:r w:rsidR="001D4027">
        <w:rPr/>
        <w:t xml:space="preserve"> </w:t>
      </w:r>
      <w:r w:rsidR="001D4027">
        <w:rPr/>
        <w:t>any</w:t>
      </w:r>
      <w:r w:rsidR="001D4027">
        <w:rPr/>
        <w:t xml:space="preserve"> </w:t>
      </w:r>
      <w:r w:rsidR="001D4027">
        <w:rPr/>
        <w:t>time</w:t>
      </w:r>
      <w:r w:rsidR="03BBC583">
        <w:rPr/>
        <w:t xml:space="preserve"> and will be accepted if</w:t>
      </w:r>
      <w:r w:rsidR="001D4027">
        <w:rPr/>
        <w:t xml:space="preserve"> </w:t>
      </w:r>
      <w:r w:rsidR="001D4027">
        <w:rPr/>
        <w:t>places</w:t>
      </w:r>
      <w:r w:rsidR="001D4027">
        <w:rPr/>
        <w:t xml:space="preserve"> </w:t>
      </w:r>
      <w:r w:rsidR="001D4027">
        <w:rPr/>
        <w:t>are</w:t>
      </w:r>
      <w:r w:rsidR="001D4027">
        <w:rPr/>
        <w:t xml:space="preserve"> </w:t>
      </w:r>
      <w:r w:rsidR="001D4027">
        <w:rPr/>
        <w:t>available.</w:t>
      </w:r>
      <w:r w:rsidR="001D4027">
        <w:rPr/>
        <w:t xml:space="preserve"> </w:t>
      </w:r>
      <w:r w:rsidR="001D4027">
        <w:rPr/>
        <w:t>Children</w:t>
      </w:r>
      <w:r w:rsidR="001D4027">
        <w:rPr/>
        <w:t xml:space="preserve"> </w:t>
      </w:r>
      <w:r w:rsidR="001D4027">
        <w:rPr/>
        <w:t>are</w:t>
      </w:r>
      <w:r w:rsidR="001D4027">
        <w:rPr/>
        <w:t xml:space="preserve"> </w:t>
      </w:r>
      <w:r w:rsidR="001D4027">
        <w:rPr/>
        <w:t>invited</w:t>
      </w:r>
      <w:r w:rsidR="001D4027">
        <w:rPr/>
        <w:t xml:space="preserve"> </w:t>
      </w:r>
      <w:r w:rsidR="001D4027">
        <w:rPr/>
        <w:t>to</w:t>
      </w:r>
      <w:r w:rsidR="001D4027">
        <w:rPr/>
        <w:t xml:space="preserve"> </w:t>
      </w:r>
      <w:r w:rsidR="001D4027">
        <w:rPr/>
        <w:t>join</w:t>
      </w:r>
      <w:r w:rsidR="001D4027">
        <w:rPr/>
        <w:t xml:space="preserve"> </w:t>
      </w:r>
      <w:r w:rsidR="001D4027">
        <w:rPr/>
        <w:t>the</w:t>
      </w:r>
      <w:r w:rsidR="001D4027">
        <w:rPr/>
        <w:t xml:space="preserve"> </w:t>
      </w:r>
      <w:r w:rsidR="001D4027">
        <w:rPr/>
        <w:t>year group</w:t>
      </w:r>
      <w:r w:rsidR="001D4027">
        <w:rPr/>
        <w:t xml:space="preserve"> </w:t>
      </w:r>
      <w:r w:rsidR="001D4027">
        <w:rPr/>
        <w:t>for</w:t>
      </w:r>
      <w:r w:rsidR="001D4027">
        <w:rPr/>
        <w:t xml:space="preserve"> </w:t>
      </w:r>
      <w:r w:rsidR="001D4027">
        <w:rPr/>
        <w:t>a</w:t>
      </w:r>
      <w:r w:rsidR="001D4027">
        <w:rPr/>
        <w:t xml:space="preserve"> </w:t>
      </w:r>
      <w:r w:rsidR="001D4027">
        <w:rPr/>
        <w:t>taster</w:t>
      </w:r>
      <w:r w:rsidR="001D4027">
        <w:rPr/>
        <w:t xml:space="preserve"> </w:t>
      </w:r>
      <w:r w:rsidR="03BBC583">
        <w:rPr/>
        <w:t>session</w:t>
      </w:r>
      <w:r w:rsidR="03BBC583">
        <w:rPr/>
        <w:t xml:space="preserve"> </w:t>
      </w:r>
      <w:r w:rsidR="001D4027">
        <w:rPr/>
        <w:t>which</w:t>
      </w:r>
      <w:r w:rsidR="001D4027">
        <w:rPr/>
        <w:t xml:space="preserve"> </w:t>
      </w:r>
      <w:r w:rsidR="001D4027">
        <w:rPr/>
        <w:t>is</w:t>
      </w:r>
      <w:r w:rsidR="001D4027">
        <w:rPr/>
        <w:t xml:space="preserve"> </w:t>
      </w:r>
      <w:r w:rsidR="001D4027">
        <w:rPr/>
        <w:t>an</w:t>
      </w:r>
      <w:r w:rsidR="001D4027">
        <w:rPr/>
        <w:t xml:space="preserve"> </w:t>
      </w:r>
      <w:r w:rsidR="001D4027">
        <w:rPr/>
        <w:t>opportunity</w:t>
      </w:r>
      <w:r w:rsidR="001D4027">
        <w:rPr/>
        <w:t xml:space="preserve"> </w:t>
      </w:r>
      <w:r w:rsidR="001D4027">
        <w:rPr/>
        <w:t>for</w:t>
      </w:r>
      <w:r w:rsidR="001D4027">
        <w:rPr/>
        <w:t xml:space="preserve"> </w:t>
      </w:r>
      <w:r w:rsidR="001D4027">
        <w:rPr/>
        <w:t>informal</w:t>
      </w:r>
      <w:r w:rsidR="001D4027">
        <w:rPr/>
        <w:t xml:space="preserve"> </w:t>
      </w:r>
      <w:r w:rsidR="001D4027">
        <w:rPr/>
        <w:t>assessment</w:t>
      </w:r>
      <w:r w:rsidR="001D4027">
        <w:rPr/>
        <w:t xml:space="preserve"> </w:t>
      </w:r>
      <w:r w:rsidR="001D4027">
        <w:rPr/>
        <w:t>with</w:t>
      </w:r>
      <w:r w:rsidR="001D4027">
        <w:rPr/>
        <w:t xml:space="preserve"> </w:t>
      </w:r>
      <w:r w:rsidR="001D4027">
        <w:rPr/>
        <w:t>the</w:t>
      </w:r>
      <w:r w:rsidR="001D4027">
        <w:rPr/>
        <w:t xml:space="preserve"> </w:t>
      </w:r>
      <w:r w:rsidR="001D4027">
        <w:rPr/>
        <w:t>Reception</w:t>
      </w:r>
      <w:r w:rsidR="001D4027">
        <w:rPr/>
        <w:t xml:space="preserve"> </w:t>
      </w:r>
      <w:r w:rsidR="001D4027">
        <w:rPr/>
        <w:t>teaching</w:t>
      </w:r>
      <w:r w:rsidR="001D4027">
        <w:rPr/>
        <w:t xml:space="preserve"> </w:t>
      </w:r>
      <w:r w:rsidR="001D4027">
        <w:rPr/>
        <w:t>team.</w:t>
      </w:r>
      <w:r w:rsidR="001D4027">
        <w:rPr/>
        <w:t xml:space="preserve"> </w:t>
      </w:r>
      <w:r w:rsidR="001D4027">
        <w:rPr/>
        <w:t>This involves the children spending time with their peers so the team can take the opportunity to observe their interaction</w:t>
      </w:r>
      <w:r w:rsidR="001D4027">
        <w:rPr/>
        <w:t xml:space="preserve"> </w:t>
      </w:r>
      <w:r w:rsidR="001D4027">
        <w:rPr/>
        <w:t>and</w:t>
      </w:r>
      <w:r w:rsidR="001D4027">
        <w:rPr/>
        <w:t xml:space="preserve"> </w:t>
      </w:r>
      <w:r w:rsidR="001D4027">
        <w:rPr/>
        <w:t>social</w:t>
      </w:r>
      <w:r w:rsidR="001D4027">
        <w:rPr/>
        <w:t xml:space="preserve"> </w:t>
      </w:r>
      <w:r w:rsidR="001D4027">
        <w:rPr/>
        <w:t>development.</w:t>
      </w:r>
      <w:r w:rsidR="001D4027">
        <w:rPr/>
        <w:t xml:space="preserve"> </w:t>
      </w:r>
      <w:r w:rsidR="001D4027">
        <w:rPr/>
        <w:t>The</w:t>
      </w:r>
      <w:r w:rsidR="001D4027">
        <w:rPr/>
        <w:t xml:space="preserve"> </w:t>
      </w:r>
      <w:r w:rsidR="001D4027">
        <w:rPr/>
        <w:t>taster</w:t>
      </w:r>
      <w:r w:rsidR="001D4027">
        <w:rPr/>
        <w:t xml:space="preserve"> </w:t>
      </w:r>
      <w:r w:rsidR="001D4027">
        <w:rPr/>
        <w:t>session</w:t>
      </w:r>
      <w:r w:rsidR="001D4027">
        <w:rPr/>
        <w:t xml:space="preserve"> </w:t>
      </w:r>
      <w:r w:rsidR="001D4027">
        <w:rPr/>
        <w:t>may</w:t>
      </w:r>
      <w:r w:rsidR="001D4027">
        <w:rPr/>
        <w:t xml:space="preserve"> </w:t>
      </w:r>
      <w:r w:rsidR="001D4027">
        <w:rPr/>
        <w:t>be</w:t>
      </w:r>
      <w:r w:rsidR="001D4027">
        <w:rPr/>
        <w:t xml:space="preserve"> </w:t>
      </w:r>
      <w:r w:rsidR="44BDBA4A">
        <w:rPr/>
        <w:t xml:space="preserve">a </w:t>
      </w:r>
      <w:r w:rsidR="001D4027">
        <w:rPr/>
        <w:t>half</w:t>
      </w:r>
      <w:r w:rsidR="001D4027">
        <w:rPr/>
        <w:t xml:space="preserve"> </w:t>
      </w:r>
      <w:r w:rsidR="001D4027">
        <w:rPr/>
        <w:t>day</w:t>
      </w:r>
      <w:r w:rsidR="2A9962FE">
        <w:rPr/>
        <w:t>, or just a couple of hours</w:t>
      </w:r>
      <w:r w:rsidR="001D4027">
        <w:rPr/>
        <w:t>,</w:t>
      </w:r>
      <w:r w:rsidR="001D4027">
        <w:rPr/>
        <w:t xml:space="preserve"> </w:t>
      </w:r>
      <w:r w:rsidR="001D4027">
        <w:rPr/>
        <w:t>depending</w:t>
      </w:r>
      <w:r w:rsidR="001D4027">
        <w:rPr/>
        <w:t xml:space="preserve"> </w:t>
      </w:r>
      <w:r w:rsidR="001D4027">
        <w:rPr/>
        <w:t>upon</w:t>
      </w:r>
      <w:r w:rsidR="001D4027">
        <w:rPr/>
        <w:t xml:space="preserve"> </w:t>
      </w:r>
      <w:r w:rsidR="001D4027">
        <w:rPr/>
        <w:t>the</w:t>
      </w:r>
      <w:r w:rsidR="001D4027">
        <w:rPr/>
        <w:t xml:space="preserve"> </w:t>
      </w:r>
      <w:r w:rsidR="001D4027">
        <w:rPr/>
        <w:t xml:space="preserve">individual </w:t>
      </w:r>
      <w:r w:rsidR="001D4027">
        <w:rPr/>
        <w:t>child.</w:t>
      </w:r>
    </w:p>
    <w:p w:rsidR="00D93565" w:rsidP="00D93565" w:rsidRDefault="00D93565" w14:paraId="50B64B9F" w14:textId="77777777">
      <w:pPr>
        <w:widowControl w:val="1"/>
        <w:autoSpaceDE/>
        <w:autoSpaceDN/>
        <w:rPr>
          <w:rFonts w:ascii="Times New Roman" w:hAnsi="Times New Roman" w:eastAsia="Times New Roman" w:cs="Times New Roman"/>
          <w:sz w:val="24"/>
          <w:szCs w:val="24"/>
          <w:lang w:val="en-GB" w:eastAsia="en-GB"/>
        </w:rPr>
      </w:pPr>
    </w:p>
    <w:p w:rsidRPr="00D93565" w:rsidR="00D93565" w:rsidP="638814C9" w:rsidRDefault="00D93565" w14:paraId="22EC8405" w14:textId="05F4BD7F">
      <w:pPr>
        <w:widowControl w:val="1"/>
        <w:spacing w:before="80" w:line="252" w:lineRule="auto"/>
        <w:ind/>
        <w:rPr>
          <w:rFonts w:ascii="Calibri" w:hAnsi="Calibri" w:eastAsia="Calibri" w:cs="Calibri" w:asciiTheme="minorAscii" w:hAnsiTheme="minorAscii" w:eastAsiaTheme="minorAscii" w:cstheme="minorAscii"/>
          <w:sz w:val="22"/>
          <w:szCs w:val="22"/>
          <w:lang w:val="en-GB" w:eastAsia="en-GB"/>
        </w:rPr>
      </w:pPr>
      <w:r w:rsidRPr="638814C9" w:rsidR="1A83D475">
        <w:rPr>
          <w:rFonts w:ascii="Calibri" w:hAnsi="Calibri" w:eastAsia="Calibri" w:cs="Calibri" w:asciiTheme="minorAscii" w:hAnsiTheme="minorAscii" w:eastAsiaTheme="minorAscii" w:cstheme="minorAscii"/>
          <w:sz w:val="22"/>
          <w:szCs w:val="22"/>
          <w:lang w:val="en-GB" w:eastAsia="en-GB"/>
        </w:rPr>
        <w:t xml:space="preserve">Staff will ensure that all observation and interaction with children </w:t>
      </w:r>
      <w:r w:rsidRPr="638814C9" w:rsidR="1A83D475">
        <w:rPr>
          <w:rFonts w:ascii="Calibri" w:hAnsi="Calibri" w:eastAsia="Calibri" w:cs="Calibri" w:asciiTheme="minorAscii" w:hAnsiTheme="minorAscii" w:eastAsiaTheme="minorAscii" w:cstheme="minorAscii"/>
          <w:sz w:val="22"/>
          <w:szCs w:val="22"/>
          <w:lang w:val="en-GB" w:eastAsia="en-GB"/>
        </w:rPr>
        <w:t>complies with</w:t>
      </w:r>
      <w:r w:rsidRPr="638814C9" w:rsidR="1A83D475">
        <w:rPr>
          <w:rFonts w:ascii="Calibri" w:hAnsi="Calibri" w:eastAsia="Calibri" w:cs="Calibri" w:asciiTheme="minorAscii" w:hAnsiTheme="minorAscii" w:eastAsiaTheme="minorAscii" w:cstheme="minorAscii"/>
          <w:sz w:val="22"/>
          <w:szCs w:val="22"/>
          <w:lang w:val="en-GB" w:eastAsia="en-GB"/>
        </w:rPr>
        <w:t xml:space="preserve"> safeguarding expectations, including </w:t>
      </w:r>
      <w:r w:rsidRPr="638814C9" w:rsidR="1A83D475">
        <w:rPr>
          <w:rFonts w:ascii="Calibri" w:hAnsi="Calibri" w:eastAsia="Calibri" w:cs="Calibri" w:asciiTheme="minorAscii" w:hAnsiTheme="minorAscii" w:eastAsiaTheme="minorAscii" w:cstheme="minorAscii"/>
          <w:sz w:val="22"/>
          <w:szCs w:val="22"/>
          <w:lang w:val="en-GB" w:eastAsia="en-GB"/>
        </w:rPr>
        <w:t>appropriate supervision</w:t>
      </w:r>
      <w:r w:rsidRPr="638814C9" w:rsidR="1A83D475">
        <w:rPr>
          <w:rFonts w:ascii="Calibri" w:hAnsi="Calibri" w:eastAsia="Calibri" w:cs="Calibri" w:asciiTheme="minorAscii" w:hAnsiTheme="minorAscii" w:eastAsiaTheme="minorAscii" w:cstheme="minorAscii"/>
          <w:sz w:val="22"/>
          <w:szCs w:val="22"/>
          <w:lang w:val="en-GB" w:eastAsia="en-GB"/>
        </w:rPr>
        <w:t xml:space="preserve"> ratios and professional conduct</w:t>
      </w:r>
    </w:p>
    <w:p w:rsidR="00166832" w:rsidRDefault="00166832" w14:paraId="0D59EBBB" w14:textId="77777777">
      <w:pPr>
        <w:pStyle w:val="BodyText"/>
        <w:spacing w:before="38"/>
      </w:pPr>
    </w:p>
    <w:p w:rsidR="00166832" w:rsidRDefault="001D4027" w14:paraId="4DB525F9" w14:textId="77777777">
      <w:pPr>
        <w:pStyle w:val="Heading1"/>
        <w:numPr>
          <w:ilvl w:val="1"/>
          <w:numId w:val="5"/>
        </w:numPr>
        <w:tabs>
          <w:tab w:val="left" w:pos="862"/>
        </w:tabs>
        <w:ind w:left="862" w:hanging="737"/>
      </w:pPr>
      <w:bookmarkStart w:name="3.2__PRE-PREP/PREP" w:id="138"/>
      <w:bookmarkEnd w:id="138"/>
      <w:r>
        <w:rPr>
          <w:spacing w:val="-2"/>
        </w:rPr>
        <w:t>PRE-PREP/PREP</w:t>
      </w:r>
    </w:p>
    <w:p w:rsidR="00166832" w:rsidRDefault="001D4027" w14:paraId="397E8E69" w14:textId="77777777">
      <w:pPr>
        <w:spacing w:before="22"/>
        <w:ind w:left="110"/>
        <w:jc w:val="both"/>
      </w:pPr>
      <w:r>
        <w:rPr>
          <w:b/>
        </w:rPr>
        <w:t>YEARS</w:t>
      </w:r>
      <w:r>
        <w:rPr>
          <w:b/>
          <w:spacing w:val="-3"/>
        </w:rPr>
        <w:t xml:space="preserve"> </w:t>
      </w:r>
      <w:r>
        <w:rPr>
          <w:b/>
        </w:rPr>
        <w:t>1 to</w:t>
      </w:r>
      <w:r>
        <w:rPr>
          <w:b/>
          <w:spacing w:val="-4"/>
        </w:rPr>
        <w:t xml:space="preserve"> </w:t>
      </w:r>
      <w:r>
        <w:rPr>
          <w:b/>
        </w:rPr>
        <w:t xml:space="preserve">6 </w:t>
      </w:r>
      <w:r>
        <w:t>(5</w:t>
      </w:r>
      <w:r>
        <w:rPr>
          <w:spacing w:val="-2"/>
        </w:rPr>
        <w:t xml:space="preserve"> </w:t>
      </w:r>
      <w:r>
        <w:t>to</w:t>
      </w:r>
      <w:r>
        <w:rPr>
          <w:spacing w:val="-2"/>
        </w:rPr>
        <w:t xml:space="preserve"> </w:t>
      </w:r>
      <w:r>
        <w:t>11 years</w:t>
      </w:r>
      <w:r>
        <w:rPr>
          <w:spacing w:val="-3"/>
        </w:rPr>
        <w:t xml:space="preserve"> </w:t>
      </w:r>
      <w:r>
        <w:t>of</w:t>
      </w:r>
      <w:r>
        <w:rPr>
          <w:spacing w:val="-1"/>
        </w:rPr>
        <w:t xml:space="preserve"> </w:t>
      </w:r>
      <w:r>
        <w:rPr>
          <w:spacing w:val="-4"/>
        </w:rPr>
        <w:t>age)</w:t>
      </w:r>
    </w:p>
    <w:p w:rsidR="00166832" w:rsidRDefault="001D4027" w14:paraId="3757C136" w14:textId="20220453">
      <w:pPr>
        <w:pStyle w:val="BodyText"/>
        <w:spacing w:before="17" w:line="252" w:lineRule="auto"/>
        <w:ind w:left="120" w:right="105" w:hanging="10"/>
        <w:jc w:val="both"/>
      </w:pPr>
      <w:r w:rsidR="001D4027">
        <w:rPr/>
        <w:t xml:space="preserve">Applications from families with children not already at St Wystan’s are welcome at </w:t>
      </w:r>
      <w:r w:rsidR="2A9962FE">
        <w:rPr/>
        <w:t xml:space="preserve">throughout the </w:t>
      </w:r>
      <w:r w:rsidR="2A9962FE">
        <w:rPr/>
        <w:t>year</w:t>
      </w:r>
      <w:r w:rsidR="765C0F3C">
        <w:rPr/>
        <w:t>,</w:t>
      </w:r>
      <w:r w:rsidR="001D4027">
        <w:rPr/>
        <w:t xml:space="preserve"> </w:t>
      </w:r>
      <w:r w:rsidR="2A9962FE">
        <w:rPr/>
        <w:t>and</w:t>
      </w:r>
      <w:r w:rsidR="2A9962FE">
        <w:rPr/>
        <w:t xml:space="preserve"> will be </w:t>
      </w:r>
      <w:r w:rsidR="28384C1B">
        <w:rPr/>
        <w:t>accepted if</w:t>
      </w:r>
      <w:r w:rsidR="2A9962FE">
        <w:rPr/>
        <w:t xml:space="preserve"> </w:t>
      </w:r>
      <w:r w:rsidR="001D4027">
        <w:rPr/>
        <w:t>places are available.</w:t>
      </w:r>
      <w:r w:rsidR="001D4027">
        <w:rPr>
          <w:spacing w:val="-12"/>
        </w:rPr>
        <w:t xml:space="preserve"> </w:t>
      </w:r>
      <w:r w:rsidR="001D4027">
        <w:rPr/>
        <w:t>The</w:t>
      </w:r>
      <w:r w:rsidR="001D4027">
        <w:rPr>
          <w:spacing w:val="-11"/>
        </w:rPr>
        <w:t xml:space="preserve"> </w:t>
      </w:r>
      <w:r w:rsidR="001D4027">
        <w:rPr/>
        <w:t>aim</w:t>
      </w:r>
      <w:r w:rsidR="001D4027">
        <w:rPr>
          <w:spacing w:val="-13"/>
        </w:rPr>
        <w:t xml:space="preserve"> </w:t>
      </w:r>
      <w:r w:rsidR="001D4027">
        <w:rPr/>
        <w:t>of</w:t>
      </w:r>
      <w:r w:rsidR="001D4027">
        <w:rPr>
          <w:spacing w:val="-11"/>
        </w:rPr>
        <w:t xml:space="preserve"> </w:t>
      </w:r>
      <w:r w:rsidR="001D4027">
        <w:rPr/>
        <w:t>our</w:t>
      </w:r>
      <w:r w:rsidR="001D4027">
        <w:rPr>
          <w:spacing w:val="-9"/>
        </w:rPr>
        <w:t xml:space="preserve"> </w:t>
      </w:r>
      <w:r w:rsidR="001D4027">
        <w:rPr/>
        <w:t>process</w:t>
      </w:r>
      <w:r w:rsidR="001D4027">
        <w:rPr>
          <w:spacing w:val="-9"/>
        </w:rPr>
        <w:t xml:space="preserve"> </w:t>
      </w:r>
      <w:r w:rsidR="001D4027">
        <w:rPr/>
        <w:t>is</w:t>
      </w:r>
      <w:r w:rsidR="001D4027">
        <w:rPr>
          <w:spacing w:val="-11"/>
        </w:rPr>
        <w:t xml:space="preserve"> </w:t>
      </w:r>
      <w:r w:rsidR="001D4027">
        <w:rPr/>
        <w:t>to</w:t>
      </w:r>
      <w:r w:rsidR="001D4027">
        <w:rPr>
          <w:spacing w:val="-8"/>
        </w:rPr>
        <w:t xml:space="preserve"> </w:t>
      </w:r>
      <w:r w:rsidR="001D4027">
        <w:rPr/>
        <w:t>identify</w:t>
      </w:r>
      <w:r w:rsidR="001D4027">
        <w:rPr>
          <w:spacing w:val="-10"/>
        </w:rPr>
        <w:t xml:space="preserve"> </w:t>
      </w:r>
      <w:r w:rsidR="001D4027">
        <w:rPr/>
        <w:t>potential.</w:t>
      </w:r>
      <w:r w:rsidR="001D4027">
        <w:rPr>
          <w:spacing w:val="-9"/>
        </w:rPr>
        <w:t xml:space="preserve"> </w:t>
      </w:r>
      <w:r w:rsidR="001D4027">
        <w:rPr/>
        <w:t>We</w:t>
      </w:r>
      <w:r w:rsidR="001D4027">
        <w:rPr>
          <w:spacing w:val="-11"/>
        </w:rPr>
        <w:t xml:space="preserve"> </w:t>
      </w:r>
      <w:r w:rsidR="001D4027">
        <w:rPr/>
        <w:t>are</w:t>
      </w:r>
      <w:r w:rsidR="001D4027">
        <w:rPr>
          <w:spacing w:val="-11"/>
        </w:rPr>
        <w:t xml:space="preserve"> </w:t>
      </w:r>
      <w:r w:rsidR="001D4027">
        <w:rPr/>
        <w:t>looking</w:t>
      </w:r>
      <w:r w:rsidR="001D4027">
        <w:rPr>
          <w:spacing w:val="-10"/>
        </w:rPr>
        <w:t xml:space="preserve"> </w:t>
      </w:r>
      <w:r w:rsidR="001D4027">
        <w:rPr/>
        <w:t>for</w:t>
      </w:r>
      <w:r w:rsidR="001D4027">
        <w:rPr>
          <w:spacing w:val="-12"/>
        </w:rPr>
        <w:t xml:space="preserve"> </w:t>
      </w:r>
      <w:r w:rsidR="001D4027">
        <w:rPr/>
        <w:t>well-rounded</w:t>
      </w:r>
      <w:r w:rsidR="001D4027">
        <w:rPr>
          <w:spacing w:val="-10"/>
        </w:rPr>
        <w:t xml:space="preserve"> </w:t>
      </w:r>
      <w:r w:rsidR="001D4027">
        <w:rPr/>
        <w:t>pupils</w:t>
      </w:r>
      <w:r w:rsidR="001D4027">
        <w:rPr>
          <w:spacing w:val="-9"/>
        </w:rPr>
        <w:t xml:space="preserve"> </w:t>
      </w:r>
      <w:r w:rsidR="001D4027">
        <w:rPr/>
        <w:t>with</w:t>
      </w:r>
      <w:r w:rsidR="001D4027">
        <w:rPr>
          <w:spacing w:val="-12"/>
        </w:rPr>
        <w:t xml:space="preserve"> </w:t>
      </w:r>
      <w:r w:rsidR="001D4027">
        <w:rPr/>
        <w:t>a</w:t>
      </w:r>
      <w:r w:rsidR="001D4027">
        <w:rPr>
          <w:spacing w:val="-9"/>
        </w:rPr>
        <w:t xml:space="preserve"> </w:t>
      </w:r>
      <w:r w:rsidR="001D4027">
        <w:rPr/>
        <w:t>genuine interest</w:t>
      </w:r>
      <w:r w:rsidR="001D4027">
        <w:rPr>
          <w:spacing w:val="-3"/>
        </w:rPr>
        <w:t xml:space="preserve"> </w:t>
      </w:r>
      <w:r w:rsidR="001D4027">
        <w:rPr/>
        <w:t>in</w:t>
      </w:r>
      <w:r w:rsidR="001D4027">
        <w:rPr>
          <w:spacing w:val="-4"/>
        </w:rPr>
        <w:t xml:space="preserve"> </w:t>
      </w:r>
      <w:r w:rsidR="001D4027">
        <w:rPr/>
        <w:t>education</w:t>
      </w:r>
      <w:r w:rsidR="001D4027">
        <w:rPr>
          <w:spacing w:val="-4"/>
        </w:rPr>
        <w:t xml:space="preserve"> </w:t>
      </w:r>
      <w:r w:rsidR="001D4027">
        <w:rPr/>
        <w:t>in</w:t>
      </w:r>
      <w:r w:rsidR="001D4027">
        <w:rPr>
          <w:spacing w:val="-4"/>
        </w:rPr>
        <w:t xml:space="preserve"> </w:t>
      </w:r>
      <w:r w:rsidR="001D4027">
        <w:rPr/>
        <w:t>the</w:t>
      </w:r>
      <w:r w:rsidR="001D4027">
        <w:rPr>
          <w:spacing w:val="-5"/>
        </w:rPr>
        <w:t xml:space="preserve"> </w:t>
      </w:r>
      <w:r w:rsidR="001D4027">
        <w:rPr/>
        <w:t>broadest</w:t>
      </w:r>
      <w:r w:rsidR="001D4027">
        <w:rPr>
          <w:spacing w:val="-3"/>
        </w:rPr>
        <w:t xml:space="preserve"> </w:t>
      </w:r>
      <w:r w:rsidR="001D4027">
        <w:rPr/>
        <w:t>sense</w:t>
      </w:r>
      <w:r w:rsidR="001D4027">
        <w:rPr>
          <w:spacing w:val="-5"/>
        </w:rPr>
        <w:t xml:space="preserve"> </w:t>
      </w:r>
      <w:r w:rsidR="001D4027">
        <w:rPr/>
        <w:t>of</w:t>
      </w:r>
      <w:r w:rsidR="001D4027">
        <w:rPr>
          <w:spacing w:val="-4"/>
        </w:rPr>
        <w:t xml:space="preserve"> </w:t>
      </w:r>
      <w:r w:rsidR="001D4027">
        <w:rPr/>
        <w:t>the</w:t>
      </w:r>
      <w:r w:rsidR="001D4027">
        <w:rPr>
          <w:spacing w:val="-3"/>
        </w:rPr>
        <w:t xml:space="preserve"> </w:t>
      </w:r>
      <w:r w:rsidR="001D4027">
        <w:rPr/>
        <w:t>word</w:t>
      </w:r>
      <w:r w:rsidR="001D4027">
        <w:rPr/>
        <w:t>,</w:t>
      </w:r>
      <w:r w:rsidR="001D4027">
        <w:rPr>
          <w:spacing w:val="-3"/>
        </w:rPr>
        <w:t xml:space="preserve"> </w:t>
      </w:r>
      <w:r w:rsidR="001D4027">
        <w:rPr/>
        <w:t>with</w:t>
      </w:r>
      <w:r w:rsidR="001D4027">
        <w:rPr>
          <w:spacing w:val="-4"/>
        </w:rPr>
        <w:t xml:space="preserve"> </w:t>
      </w:r>
      <w:r w:rsidR="001D4027">
        <w:rPr/>
        <w:t>interests</w:t>
      </w:r>
      <w:r w:rsidR="001D4027">
        <w:rPr>
          <w:spacing w:val="-3"/>
        </w:rPr>
        <w:t xml:space="preserve"> </w:t>
      </w:r>
      <w:r w:rsidR="001D4027">
        <w:rPr/>
        <w:t>that</w:t>
      </w:r>
      <w:r w:rsidR="001D4027">
        <w:rPr>
          <w:spacing w:val="-3"/>
        </w:rPr>
        <w:t xml:space="preserve"> </w:t>
      </w:r>
      <w:r w:rsidR="001D4027">
        <w:rPr/>
        <w:t>stretch</w:t>
      </w:r>
      <w:r w:rsidR="001D4027">
        <w:rPr>
          <w:spacing w:val="-4"/>
        </w:rPr>
        <w:t xml:space="preserve"> </w:t>
      </w:r>
      <w:r w:rsidR="001D4027">
        <w:rPr/>
        <w:t>beyond</w:t>
      </w:r>
      <w:r w:rsidR="001D4027">
        <w:rPr>
          <w:spacing w:val="-4"/>
        </w:rPr>
        <w:t xml:space="preserve"> </w:t>
      </w:r>
      <w:r w:rsidR="001D4027">
        <w:rPr/>
        <w:t>the</w:t>
      </w:r>
      <w:r w:rsidR="001D4027">
        <w:rPr>
          <w:spacing w:val="-3"/>
        </w:rPr>
        <w:t xml:space="preserve"> </w:t>
      </w:r>
      <w:r w:rsidR="001D4027">
        <w:rPr/>
        <w:t>confines</w:t>
      </w:r>
      <w:r w:rsidR="001D4027">
        <w:rPr>
          <w:spacing w:val="-6"/>
        </w:rPr>
        <w:t xml:space="preserve"> </w:t>
      </w:r>
      <w:r w:rsidR="001D4027">
        <w:rPr/>
        <w:t>of</w:t>
      </w:r>
      <w:r w:rsidR="001D4027">
        <w:rPr>
          <w:spacing w:val="-4"/>
        </w:rPr>
        <w:t xml:space="preserve"> </w:t>
      </w:r>
      <w:r w:rsidR="001D4027">
        <w:rPr/>
        <w:t xml:space="preserve">the academic curriculum. The school has strong traditions in music, drama, </w:t>
      </w:r>
      <w:r w:rsidR="001D4027">
        <w:rPr/>
        <w:t>art</w:t>
      </w:r>
      <w:r w:rsidR="001D4027">
        <w:rPr/>
        <w:t xml:space="preserve"> and sport.</w:t>
      </w:r>
    </w:p>
    <w:p w:rsidR="00545AE7" w:rsidRDefault="00545AE7" w14:paraId="1ECF7314" w14:textId="77777777">
      <w:pPr>
        <w:pStyle w:val="BodyText"/>
        <w:spacing w:line="252" w:lineRule="auto"/>
        <w:ind w:left="120" w:hanging="10"/>
        <w:rPr>
          <w:spacing w:val="-2"/>
        </w:rPr>
      </w:pPr>
    </w:p>
    <w:p w:rsidR="00545AE7" w:rsidRDefault="00545AE7" w14:paraId="21F58DF1" w14:textId="2570B9B0">
      <w:pPr>
        <w:pStyle w:val="BodyText"/>
        <w:spacing w:line="252" w:lineRule="auto"/>
        <w:ind w:left="120" w:hanging="10"/>
      </w:pPr>
      <w:r w:rsidRPr="00545AE7">
        <w:rPr>
          <w:b/>
          <w:bCs/>
          <w:spacing w:val="-2"/>
        </w:rPr>
        <w:t>Application process</w:t>
      </w:r>
    </w:p>
    <w:p w:rsidR="00166832" w:rsidP="0011330A" w:rsidRDefault="001D4027" w14:paraId="3C9BF847" w14:textId="617E49BE">
      <w:pPr>
        <w:pStyle w:val="ListParagraph"/>
        <w:numPr>
          <w:ilvl w:val="0"/>
          <w:numId w:val="6"/>
        </w:numPr>
        <w:tabs>
          <w:tab w:val="left" w:pos="858"/>
        </w:tabs>
        <w:spacing w:before="55"/>
      </w:pPr>
      <w:r>
        <w:t>The</w:t>
      </w:r>
      <w:r w:rsidR="00545AE7">
        <w:t xml:space="preserve"> </w:t>
      </w:r>
      <w:proofErr w:type="gramStart"/>
      <w:r w:rsidR="00545AE7">
        <w:t>p</w:t>
      </w:r>
      <w:r w:rsidR="003D5B72">
        <w:t>upil</w:t>
      </w:r>
      <w:proofErr w:type="gramEnd"/>
      <w:r w:rsidRPr="00597DB5">
        <w:rPr>
          <w:spacing w:val="-6"/>
        </w:rPr>
        <w:t xml:space="preserve"> </w:t>
      </w:r>
      <w:r>
        <w:t>will</w:t>
      </w:r>
      <w:r w:rsidRPr="00597DB5">
        <w:rPr>
          <w:spacing w:val="-3"/>
        </w:rPr>
        <w:t xml:space="preserve"> </w:t>
      </w:r>
      <w:r>
        <w:t>be</w:t>
      </w:r>
      <w:r w:rsidRPr="00597DB5">
        <w:rPr>
          <w:spacing w:val="-1"/>
        </w:rPr>
        <w:t xml:space="preserve"> </w:t>
      </w:r>
      <w:r>
        <w:t>invited</w:t>
      </w:r>
      <w:r w:rsidRPr="00597DB5">
        <w:rPr>
          <w:spacing w:val="-6"/>
        </w:rPr>
        <w:t xml:space="preserve"> </w:t>
      </w:r>
      <w:r>
        <w:t>to</w:t>
      </w:r>
      <w:r w:rsidRPr="00597DB5">
        <w:rPr>
          <w:spacing w:val="-1"/>
        </w:rPr>
        <w:t xml:space="preserve"> </w:t>
      </w:r>
      <w:r>
        <w:t>attend</w:t>
      </w:r>
      <w:r w:rsidRPr="00597DB5">
        <w:rPr>
          <w:spacing w:val="-4"/>
        </w:rPr>
        <w:t xml:space="preserve"> </w:t>
      </w:r>
      <w:r>
        <w:t>for</w:t>
      </w:r>
      <w:r w:rsidRPr="00597DB5">
        <w:rPr>
          <w:spacing w:val="-3"/>
        </w:rPr>
        <w:t xml:space="preserve"> </w:t>
      </w:r>
      <w:r>
        <w:t>a</w:t>
      </w:r>
      <w:r w:rsidRPr="00597DB5">
        <w:rPr>
          <w:spacing w:val="-4"/>
        </w:rPr>
        <w:t xml:space="preserve"> </w:t>
      </w:r>
      <w:r w:rsidR="003D5B72">
        <w:t>t</w:t>
      </w:r>
      <w:r>
        <w:t>aster</w:t>
      </w:r>
      <w:r w:rsidRPr="00597DB5">
        <w:rPr>
          <w:spacing w:val="-3"/>
        </w:rPr>
        <w:t xml:space="preserve"> </w:t>
      </w:r>
      <w:r w:rsidR="003D5B72">
        <w:t>d</w:t>
      </w:r>
      <w:r>
        <w:t>ay</w:t>
      </w:r>
      <w:r w:rsidRPr="00597DB5">
        <w:rPr>
          <w:spacing w:val="-3"/>
        </w:rPr>
        <w:t xml:space="preserve"> </w:t>
      </w:r>
      <w:r>
        <w:t>with</w:t>
      </w:r>
      <w:r w:rsidRPr="00597DB5">
        <w:rPr>
          <w:spacing w:val="-4"/>
        </w:rPr>
        <w:t xml:space="preserve"> </w:t>
      </w:r>
      <w:r>
        <w:t>their</w:t>
      </w:r>
      <w:r w:rsidRPr="00597DB5">
        <w:rPr>
          <w:spacing w:val="-2"/>
        </w:rPr>
        <w:t xml:space="preserve"> </w:t>
      </w:r>
      <w:r>
        <w:t>year</w:t>
      </w:r>
      <w:r w:rsidRPr="00597DB5">
        <w:rPr>
          <w:spacing w:val="-3"/>
        </w:rPr>
        <w:t xml:space="preserve"> </w:t>
      </w:r>
      <w:r>
        <w:t>group</w:t>
      </w:r>
      <w:r w:rsidRPr="00597DB5">
        <w:rPr>
          <w:spacing w:val="-3"/>
        </w:rPr>
        <w:t xml:space="preserve"> </w:t>
      </w:r>
      <w:r w:rsidRPr="00597DB5">
        <w:rPr>
          <w:spacing w:val="-2"/>
        </w:rPr>
        <w:t>class</w:t>
      </w:r>
    </w:p>
    <w:p w:rsidR="00166832" w:rsidP="0011330A" w:rsidRDefault="001D4027" w14:paraId="46909675" w14:textId="29B91AF9">
      <w:pPr>
        <w:pStyle w:val="ListParagraph"/>
        <w:numPr>
          <w:ilvl w:val="0"/>
          <w:numId w:val="6"/>
        </w:numPr>
        <w:tabs>
          <w:tab w:val="left" w:pos="858"/>
        </w:tabs>
        <w:spacing w:before="44"/>
      </w:pPr>
      <w:r>
        <w:t>Comments</w:t>
      </w:r>
      <w:r w:rsidRPr="00597DB5">
        <w:rPr>
          <w:spacing w:val="-6"/>
        </w:rPr>
        <w:t xml:space="preserve"> </w:t>
      </w:r>
      <w:r>
        <w:t>on</w:t>
      </w:r>
      <w:r w:rsidRPr="00597DB5">
        <w:rPr>
          <w:spacing w:val="-4"/>
        </w:rPr>
        <w:t xml:space="preserve"> </w:t>
      </w:r>
      <w:r>
        <w:t>their</w:t>
      </w:r>
      <w:r w:rsidRPr="00597DB5">
        <w:rPr>
          <w:spacing w:val="-3"/>
        </w:rPr>
        <w:t xml:space="preserve"> </w:t>
      </w:r>
      <w:r>
        <w:t>suitability</w:t>
      </w:r>
      <w:r w:rsidRPr="00597DB5">
        <w:rPr>
          <w:spacing w:val="-2"/>
        </w:rPr>
        <w:t xml:space="preserve"> </w:t>
      </w:r>
      <w:r>
        <w:t>for</w:t>
      </w:r>
      <w:r w:rsidRPr="00597DB5">
        <w:rPr>
          <w:spacing w:val="-4"/>
        </w:rPr>
        <w:t xml:space="preserve"> </w:t>
      </w:r>
      <w:r>
        <w:t>the</w:t>
      </w:r>
      <w:r w:rsidRPr="00597DB5">
        <w:rPr>
          <w:spacing w:val="-2"/>
        </w:rPr>
        <w:t xml:space="preserve"> </w:t>
      </w:r>
      <w:r>
        <w:t>school</w:t>
      </w:r>
      <w:r w:rsidRPr="00597DB5">
        <w:rPr>
          <w:spacing w:val="-6"/>
        </w:rPr>
        <w:t xml:space="preserve"> </w:t>
      </w:r>
      <w:r>
        <w:t>will</w:t>
      </w:r>
      <w:r w:rsidRPr="00597DB5">
        <w:rPr>
          <w:spacing w:val="-3"/>
        </w:rPr>
        <w:t xml:space="preserve"> </w:t>
      </w:r>
      <w:r>
        <w:t>be</w:t>
      </w:r>
      <w:r w:rsidRPr="00597DB5">
        <w:rPr>
          <w:spacing w:val="-6"/>
        </w:rPr>
        <w:t xml:space="preserve"> </w:t>
      </w:r>
      <w:r>
        <w:t>passed</w:t>
      </w:r>
      <w:r w:rsidRPr="00597DB5">
        <w:rPr>
          <w:spacing w:val="-4"/>
        </w:rPr>
        <w:t xml:space="preserve"> </w:t>
      </w:r>
      <w:r>
        <w:t>to</w:t>
      </w:r>
      <w:r w:rsidRPr="00597DB5">
        <w:rPr>
          <w:spacing w:val="-2"/>
        </w:rPr>
        <w:t xml:space="preserve"> </w:t>
      </w:r>
      <w:r>
        <w:t>the</w:t>
      </w:r>
      <w:r w:rsidRPr="00597DB5">
        <w:rPr>
          <w:spacing w:val="-2"/>
        </w:rPr>
        <w:t xml:space="preserve"> </w:t>
      </w:r>
      <w:r w:rsidRPr="00597DB5">
        <w:rPr>
          <w:spacing w:val="-4"/>
        </w:rPr>
        <w:t>Hea</w:t>
      </w:r>
      <w:r w:rsidRPr="00597DB5" w:rsidR="00603E08">
        <w:rPr>
          <w:spacing w:val="-4"/>
        </w:rPr>
        <w:t>dteache</w:t>
      </w:r>
      <w:r w:rsidR="00970587">
        <w:rPr>
          <w:spacing w:val="-4"/>
        </w:rPr>
        <w:t>r</w:t>
      </w:r>
    </w:p>
    <w:p w:rsidR="00166832" w:rsidP="0011330A" w:rsidRDefault="001D4027" w14:paraId="33E8D81A" w14:textId="77777777">
      <w:pPr>
        <w:pStyle w:val="ListParagraph"/>
        <w:numPr>
          <w:ilvl w:val="0"/>
          <w:numId w:val="6"/>
        </w:numPr>
        <w:tabs>
          <w:tab w:val="left" w:pos="858"/>
        </w:tabs>
        <w:spacing w:before="43"/>
      </w:pPr>
      <w:r>
        <w:t>Parents</w:t>
      </w:r>
      <w:r w:rsidRPr="00597DB5">
        <w:rPr>
          <w:spacing w:val="-7"/>
        </w:rPr>
        <w:t xml:space="preserve"> </w:t>
      </w:r>
      <w:r>
        <w:t>are</w:t>
      </w:r>
      <w:r w:rsidRPr="00597DB5">
        <w:rPr>
          <w:spacing w:val="-3"/>
        </w:rPr>
        <w:t xml:space="preserve"> </w:t>
      </w:r>
      <w:r>
        <w:t>given</w:t>
      </w:r>
      <w:r w:rsidRPr="00597DB5">
        <w:rPr>
          <w:spacing w:val="-6"/>
        </w:rPr>
        <w:t xml:space="preserve"> </w:t>
      </w:r>
      <w:r>
        <w:t>feedback</w:t>
      </w:r>
      <w:r w:rsidRPr="00597DB5">
        <w:rPr>
          <w:spacing w:val="-6"/>
        </w:rPr>
        <w:t xml:space="preserve"> </w:t>
      </w:r>
      <w:r>
        <w:t>verbally,</w:t>
      </w:r>
      <w:r w:rsidRPr="00597DB5">
        <w:rPr>
          <w:spacing w:val="-4"/>
        </w:rPr>
        <w:t xml:space="preserve"> </w:t>
      </w:r>
      <w:r w:rsidRPr="00597DB5">
        <w:rPr>
          <w:spacing w:val="-5"/>
        </w:rPr>
        <w:t>and</w:t>
      </w:r>
    </w:p>
    <w:p w:rsidR="00166832" w:rsidRDefault="001D4027" w14:paraId="06B72FDF" w14:textId="77777777">
      <w:pPr>
        <w:pStyle w:val="ListParagraph"/>
        <w:numPr>
          <w:ilvl w:val="3"/>
          <w:numId w:val="5"/>
        </w:numPr>
        <w:tabs>
          <w:tab w:val="left" w:pos="3019"/>
        </w:tabs>
        <w:spacing w:before="75"/>
        <w:ind w:hanging="360"/>
      </w:pPr>
      <w:r>
        <w:t>Offered</w:t>
      </w:r>
      <w:r>
        <w:rPr>
          <w:spacing w:val="-4"/>
        </w:rPr>
        <w:t xml:space="preserve"> </w:t>
      </w:r>
      <w:r>
        <w:t>a</w:t>
      </w:r>
      <w:r>
        <w:rPr>
          <w:spacing w:val="-4"/>
        </w:rPr>
        <w:t xml:space="preserve"> </w:t>
      </w:r>
      <w:r>
        <w:t>place</w:t>
      </w:r>
      <w:r>
        <w:rPr>
          <w:spacing w:val="-3"/>
        </w:rPr>
        <w:t xml:space="preserve"> </w:t>
      </w:r>
      <w:r>
        <w:rPr>
          <w:spacing w:val="-5"/>
        </w:rPr>
        <w:t>OR</w:t>
      </w:r>
    </w:p>
    <w:p w:rsidR="00166832" w:rsidRDefault="001D4027" w14:paraId="3CB429FF" w14:textId="569507D9">
      <w:pPr>
        <w:pStyle w:val="ListParagraph"/>
        <w:numPr>
          <w:ilvl w:val="3"/>
          <w:numId w:val="5"/>
        </w:numPr>
        <w:tabs>
          <w:tab w:val="left" w:pos="3019"/>
        </w:tabs>
        <w:spacing w:before="41" w:line="252" w:lineRule="auto"/>
        <w:ind w:right="106"/>
      </w:pPr>
      <w:r>
        <w:t>Invited</w:t>
      </w:r>
      <w:r>
        <w:rPr>
          <w:spacing w:val="-7"/>
        </w:rPr>
        <w:t xml:space="preserve"> </w:t>
      </w:r>
      <w:r>
        <w:t>back</w:t>
      </w:r>
      <w:r>
        <w:rPr>
          <w:spacing w:val="-6"/>
        </w:rPr>
        <w:t xml:space="preserve"> </w:t>
      </w:r>
      <w:r w:rsidR="00603E08">
        <w:rPr>
          <w:spacing w:val="-6"/>
        </w:rPr>
        <w:t xml:space="preserve">for an </w:t>
      </w:r>
      <w:r w:rsidR="00970587">
        <w:rPr>
          <w:spacing w:val="-6"/>
        </w:rPr>
        <w:t>enhanced</w:t>
      </w:r>
      <w:r w:rsidR="00603E08">
        <w:rPr>
          <w:spacing w:val="-6"/>
        </w:rPr>
        <w:t xml:space="preserve"> </w:t>
      </w:r>
      <w:r w:rsidR="00336214">
        <w:rPr>
          <w:spacing w:val="-6"/>
        </w:rPr>
        <w:t xml:space="preserve">taster </w:t>
      </w:r>
      <w:r w:rsidR="00970587">
        <w:rPr>
          <w:spacing w:val="-6"/>
        </w:rPr>
        <w:t>session/</w:t>
      </w:r>
      <w:r w:rsidR="00336214">
        <w:rPr>
          <w:spacing w:val="-6"/>
        </w:rPr>
        <w:t xml:space="preserve">day </w:t>
      </w:r>
      <w:r w:rsidR="00336214">
        <w:t>due to</w:t>
      </w:r>
      <w:r>
        <w:rPr>
          <w:spacing w:val="-7"/>
        </w:rPr>
        <w:t xml:space="preserve"> </w:t>
      </w:r>
      <w:r>
        <w:t>concerns</w:t>
      </w:r>
      <w:r>
        <w:rPr>
          <w:spacing w:val="-7"/>
        </w:rPr>
        <w:t xml:space="preserve"> </w:t>
      </w:r>
      <w:r>
        <w:t>e.g.</w:t>
      </w:r>
      <w:r>
        <w:rPr>
          <w:spacing w:val="-7"/>
        </w:rPr>
        <w:t xml:space="preserve"> </w:t>
      </w:r>
      <w:r>
        <w:t>failure</w:t>
      </w:r>
      <w:r>
        <w:rPr>
          <w:spacing w:val="-8"/>
        </w:rPr>
        <w:t xml:space="preserve"> </w:t>
      </w:r>
      <w:r>
        <w:t>to</w:t>
      </w:r>
      <w:r>
        <w:rPr>
          <w:spacing w:val="-6"/>
        </w:rPr>
        <w:t xml:space="preserve"> </w:t>
      </w:r>
      <w:r>
        <w:t>follow</w:t>
      </w:r>
      <w:r>
        <w:rPr>
          <w:spacing w:val="-6"/>
        </w:rPr>
        <w:t xml:space="preserve"> </w:t>
      </w:r>
      <w:r>
        <w:t>the</w:t>
      </w:r>
      <w:r>
        <w:rPr>
          <w:spacing w:val="-6"/>
        </w:rPr>
        <w:t xml:space="preserve"> </w:t>
      </w:r>
      <w:r>
        <w:t>work</w:t>
      </w:r>
      <w:r>
        <w:rPr>
          <w:spacing w:val="-9"/>
        </w:rPr>
        <w:t xml:space="preserve"> </w:t>
      </w:r>
      <w:r>
        <w:t>of</w:t>
      </w:r>
      <w:r>
        <w:rPr>
          <w:spacing w:val="-9"/>
        </w:rPr>
        <w:t xml:space="preserve"> </w:t>
      </w:r>
      <w:r>
        <w:t>the</w:t>
      </w:r>
      <w:r>
        <w:rPr>
          <w:spacing w:val="-6"/>
        </w:rPr>
        <w:t xml:space="preserve"> </w:t>
      </w:r>
      <w:r>
        <w:t>class</w:t>
      </w:r>
      <w:r>
        <w:rPr>
          <w:spacing w:val="-9"/>
        </w:rPr>
        <w:t xml:space="preserve"> </w:t>
      </w:r>
      <w:r>
        <w:t>or difficulties noted in reading, spelling, or mathematics</w:t>
      </w:r>
      <w:r w:rsidR="00336214">
        <w:t xml:space="preserve">, or </w:t>
      </w:r>
      <w:r w:rsidR="00970587">
        <w:t>social/emotional concerns</w:t>
      </w:r>
    </w:p>
    <w:p w:rsidR="00336214" w:rsidRDefault="00336214" w14:paraId="42986AA7" w14:textId="16EC8F89">
      <w:pPr>
        <w:pStyle w:val="ListParagraph"/>
        <w:numPr>
          <w:ilvl w:val="3"/>
          <w:numId w:val="5"/>
        </w:numPr>
        <w:tabs>
          <w:tab w:val="left" w:pos="3019"/>
        </w:tabs>
        <w:spacing w:before="41" w:line="252" w:lineRule="auto"/>
        <w:ind w:right="106"/>
      </w:pPr>
      <w:r>
        <w:t xml:space="preserve">Following an </w:t>
      </w:r>
      <w:r w:rsidR="00970587">
        <w:t xml:space="preserve">enhanced </w:t>
      </w:r>
      <w:r>
        <w:t>taster session</w:t>
      </w:r>
      <w:r w:rsidR="00970587">
        <w:t>/day</w:t>
      </w:r>
      <w:r>
        <w:t>, a</w:t>
      </w:r>
      <w:r w:rsidR="00597DB5">
        <w:t xml:space="preserve"> place may or may not be offered</w:t>
      </w:r>
    </w:p>
    <w:p w:rsidR="00166832" w:rsidRDefault="00166832" w14:paraId="66BBE703" w14:textId="77777777">
      <w:pPr>
        <w:pStyle w:val="BodyText"/>
        <w:spacing w:before="70"/>
      </w:pPr>
    </w:p>
    <w:p w:rsidR="00166832" w:rsidRDefault="001D4027" w14:paraId="519A53F4" w14:textId="77777777">
      <w:pPr>
        <w:pStyle w:val="Heading1"/>
        <w:numPr>
          <w:ilvl w:val="0"/>
          <w:numId w:val="5"/>
        </w:numPr>
        <w:tabs>
          <w:tab w:val="left" w:pos="702"/>
        </w:tabs>
        <w:ind w:left="702" w:hanging="231"/>
      </w:pPr>
      <w:bookmarkStart w:name="4._EQUAL_TREATMENT" w:id="139"/>
      <w:bookmarkEnd w:id="139"/>
      <w:r>
        <w:t>EQUAL</w:t>
      </w:r>
      <w:r>
        <w:rPr>
          <w:spacing w:val="-6"/>
        </w:rPr>
        <w:t xml:space="preserve"> </w:t>
      </w:r>
      <w:r>
        <w:rPr>
          <w:spacing w:val="-2"/>
        </w:rPr>
        <w:t>TREATMENT</w:t>
      </w:r>
    </w:p>
    <w:p w:rsidR="00C95872" w:rsidP="00983D52" w:rsidRDefault="001D4027" w14:paraId="61CC3203" w14:textId="11CB322D">
      <w:pPr/>
      <w:r w:rsidR="001D4027">
        <w:rPr/>
        <w:t>Our</w:t>
      </w:r>
      <w:r w:rsidR="001D4027">
        <w:rPr>
          <w:spacing w:val="-2"/>
        </w:rPr>
        <w:t xml:space="preserve"> </w:t>
      </w:r>
      <w:r w:rsidR="001D4027">
        <w:rPr/>
        <w:t>aim</w:t>
      </w:r>
      <w:r w:rsidR="001D4027">
        <w:rPr>
          <w:spacing w:val="-1"/>
        </w:rPr>
        <w:t xml:space="preserve"> </w:t>
      </w:r>
      <w:r w:rsidR="001D4027">
        <w:rPr/>
        <w:t>is</w:t>
      </w:r>
      <w:r w:rsidR="001D4027">
        <w:rPr>
          <w:spacing w:val="-2"/>
        </w:rPr>
        <w:t xml:space="preserve"> </w:t>
      </w:r>
      <w:r w:rsidR="001D4027">
        <w:rPr/>
        <w:t>to</w:t>
      </w:r>
      <w:r w:rsidR="001D4027">
        <w:rPr>
          <w:spacing w:val="-1"/>
        </w:rPr>
        <w:t xml:space="preserve"> </w:t>
      </w:r>
      <w:r w:rsidR="001D4027">
        <w:rPr/>
        <w:t>encourage</w:t>
      </w:r>
      <w:r w:rsidR="001D4027">
        <w:rPr>
          <w:spacing w:val="-4"/>
        </w:rPr>
        <w:t xml:space="preserve"> </w:t>
      </w:r>
      <w:r w:rsidR="001D4027">
        <w:rPr/>
        <w:t>applications</w:t>
      </w:r>
      <w:r w:rsidR="001D4027">
        <w:rPr>
          <w:spacing w:val="-2"/>
        </w:rPr>
        <w:t xml:space="preserve"> </w:t>
      </w:r>
      <w:r w:rsidR="001D4027">
        <w:rPr/>
        <w:t>from</w:t>
      </w:r>
      <w:r w:rsidR="001D4027">
        <w:rPr>
          <w:spacing w:val="-1"/>
        </w:rPr>
        <w:t xml:space="preserve"> </w:t>
      </w:r>
      <w:r w:rsidR="001D4027">
        <w:rPr/>
        <w:t>candidates</w:t>
      </w:r>
      <w:r w:rsidR="001D4027">
        <w:rPr>
          <w:spacing w:val="-4"/>
        </w:rPr>
        <w:t xml:space="preserve"> </w:t>
      </w:r>
      <w:r w:rsidR="001D4027">
        <w:rPr/>
        <w:t>with</w:t>
      </w:r>
      <w:r w:rsidR="001D4027">
        <w:rPr>
          <w:spacing w:val="-3"/>
        </w:rPr>
        <w:t xml:space="preserve"> </w:t>
      </w:r>
      <w:r w:rsidR="001D4027">
        <w:rPr/>
        <w:t>as</w:t>
      </w:r>
      <w:r w:rsidR="001D4027">
        <w:rPr>
          <w:spacing w:val="-2"/>
        </w:rPr>
        <w:t xml:space="preserve"> </w:t>
      </w:r>
      <w:r w:rsidR="001D4027">
        <w:rPr/>
        <w:t>diverse</w:t>
      </w:r>
      <w:r w:rsidR="001D4027">
        <w:rPr>
          <w:spacing w:val="-1"/>
        </w:rPr>
        <w:t xml:space="preserve"> </w:t>
      </w:r>
      <w:r w:rsidR="001D4027">
        <w:rPr/>
        <w:t>a</w:t>
      </w:r>
      <w:r w:rsidR="001D4027">
        <w:rPr>
          <w:spacing w:val="-2"/>
        </w:rPr>
        <w:t xml:space="preserve"> </w:t>
      </w:r>
      <w:r w:rsidR="001D4027">
        <w:rPr/>
        <w:t>range</w:t>
      </w:r>
      <w:r w:rsidR="001D4027">
        <w:rPr>
          <w:spacing w:val="-4"/>
        </w:rPr>
        <w:t xml:space="preserve"> </w:t>
      </w:r>
      <w:r w:rsidR="001D4027">
        <w:rPr/>
        <w:t>of</w:t>
      </w:r>
      <w:r w:rsidR="001D4027">
        <w:rPr>
          <w:spacing w:val="-2"/>
        </w:rPr>
        <w:t xml:space="preserve"> </w:t>
      </w:r>
      <w:r w:rsidR="001D4027">
        <w:rPr/>
        <w:t>backgrounds</w:t>
      </w:r>
      <w:r w:rsidR="001D4027">
        <w:rPr>
          <w:spacing w:val="-2"/>
        </w:rPr>
        <w:t xml:space="preserve"> </w:t>
      </w:r>
      <w:r w:rsidR="001D4027">
        <w:rPr/>
        <w:t>as</w:t>
      </w:r>
      <w:r w:rsidR="001D4027">
        <w:rPr>
          <w:spacing w:val="-4"/>
        </w:rPr>
        <w:t xml:space="preserve"> </w:t>
      </w:r>
      <w:r w:rsidR="001D4027">
        <w:rPr/>
        <w:t>possible.</w:t>
      </w:r>
      <w:r w:rsidR="001D4027">
        <w:rPr>
          <w:spacing w:val="-5"/>
        </w:rPr>
        <w:t xml:space="preserve"> </w:t>
      </w:r>
      <w:r w:rsidR="001D4027">
        <w:rPr/>
        <w:t xml:space="preserve">This enriches our community and is vital in preparing our </w:t>
      </w:r>
      <w:r w:rsidR="001D4027">
        <w:rPr/>
        <w:t>pupils</w:t>
      </w:r>
      <w:r w:rsidR="001D4027">
        <w:rPr/>
        <w:t xml:space="preserve"> for today’s world. Means-tested bursaries are offered </w:t>
      </w:r>
      <w:r w:rsidR="001D4027">
        <w:rPr/>
        <w:t>in order to</w:t>
      </w:r>
      <w:r w:rsidR="001D4027">
        <w:rPr/>
        <w:t xml:space="preserve"> meet the school’s admission </w:t>
      </w:r>
      <w:r w:rsidR="2EC28742">
        <w:rPr/>
        <w:t>criteria</w:t>
      </w:r>
      <w:r w:rsidR="001D4027">
        <w:rPr/>
        <w:t>. Our provision for bursaries is described</w:t>
      </w:r>
      <w:r w:rsidR="001D4027">
        <w:rPr/>
        <w:t xml:space="preserve"> </w:t>
      </w:r>
      <w:r w:rsidR="001D4027">
        <w:rPr/>
        <w:t>below.</w:t>
      </w:r>
      <w:r w:rsidR="001D4027">
        <w:rPr/>
        <w:t xml:space="preserve"> </w:t>
      </w:r>
      <w:r w:rsidR="001D4027">
        <w:rPr/>
        <w:t>Our</w:t>
      </w:r>
      <w:r w:rsidR="001D4027">
        <w:rPr/>
        <w:t xml:space="preserve"> </w:t>
      </w:r>
      <w:r w:rsidR="001D4027">
        <w:rPr/>
        <w:t>education</w:t>
      </w:r>
      <w:r w:rsidR="001D4027">
        <w:rPr/>
        <w:t xml:space="preserve"> </w:t>
      </w:r>
      <w:r w:rsidR="001D4027">
        <w:rPr/>
        <w:t>is</w:t>
      </w:r>
      <w:r w:rsidR="001D4027">
        <w:rPr/>
        <w:t xml:space="preserve"> </w:t>
      </w:r>
      <w:r w:rsidR="001D4027">
        <w:rPr/>
        <w:t>accessible</w:t>
      </w:r>
      <w:r w:rsidR="001D4027">
        <w:rPr/>
        <w:t xml:space="preserve"> </w:t>
      </w:r>
      <w:r w:rsidR="001D4027">
        <w:rPr/>
        <w:t>to</w:t>
      </w:r>
      <w:r w:rsidR="001D4027">
        <w:rPr/>
        <w:t xml:space="preserve"> </w:t>
      </w:r>
      <w:r w:rsidR="001D4027">
        <w:rPr/>
        <w:t>all.</w:t>
      </w:r>
      <w:r w:rsidR="001D4027">
        <w:rPr/>
        <w:t xml:space="preserve"> </w:t>
      </w:r>
      <w:r w:rsidR="001D4027">
        <w:rPr/>
        <w:t>Although</w:t>
      </w:r>
      <w:r w:rsidR="001D4027">
        <w:rPr/>
        <w:t xml:space="preserve"> </w:t>
      </w:r>
      <w:r w:rsidR="001D4027">
        <w:rPr/>
        <w:t>St</w:t>
      </w:r>
      <w:r w:rsidR="001D4027">
        <w:rPr/>
        <w:t xml:space="preserve"> </w:t>
      </w:r>
      <w:r w:rsidR="001D4027">
        <w:rPr/>
        <w:t>Wystan’s</w:t>
      </w:r>
      <w:r w:rsidR="001D4027">
        <w:rPr/>
        <w:t xml:space="preserve"> </w:t>
      </w:r>
      <w:r w:rsidR="001D4027">
        <w:rPr/>
        <w:t>School</w:t>
      </w:r>
      <w:r w:rsidR="001D4027">
        <w:rPr/>
        <w:t xml:space="preserve"> </w:t>
      </w:r>
      <w:r w:rsidR="001D4027">
        <w:rPr/>
        <w:t>has</w:t>
      </w:r>
      <w:r w:rsidR="001D4027">
        <w:rPr/>
        <w:t xml:space="preserve"> </w:t>
      </w:r>
      <w:r w:rsidR="001D4027">
        <w:rPr/>
        <w:t>Christian</w:t>
      </w:r>
      <w:r w:rsidR="001D4027">
        <w:rPr/>
        <w:t xml:space="preserve"> </w:t>
      </w:r>
      <w:r w:rsidR="001D4027">
        <w:rPr/>
        <w:t>roots,</w:t>
      </w:r>
      <w:r w:rsidR="001D4027">
        <w:rPr/>
        <w:t xml:space="preserve"> </w:t>
      </w:r>
      <w:r w:rsidR="001D4027">
        <w:rPr/>
        <w:t>we</w:t>
      </w:r>
      <w:r w:rsidR="001D4027">
        <w:rPr/>
        <w:t xml:space="preserve"> </w:t>
      </w:r>
      <w:r w:rsidR="001D4027">
        <w:rPr/>
        <w:t>do</w:t>
      </w:r>
      <w:r w:rsidR="001D4027">
        <w:rPr/>
        <w:t xml:space="preserve"> </w:t>
      </w:r>
      <w:r w:rsidR="001D4027">
        <w:rPr/>
        <w:t xml:space="preserve">not select for entry </w:t>
      </w:r>
      <w:r w:rsidR="001D4027">
        <w:rPr/>
        <w:t>on the basis of</w:t>
      </w:r>
      <w:r w:rsidR="001D4027">
        <w:rPr/>
        <w:t xml:space="preserve"> religious belief, and we offer </w:t>
      </w:r>
      <w:r w:rsidR="2891B03C">
        <w:rPr/>
        <w:t xml:space="preserve">and encourage </w:t>
      </w:r>
      <w:r w:rsidR="001D4027">
        <w:rPr/>
        <w:t>the opportunity for pupils to practice their own faiths.</w:t>
      </w:r>
      <w:r w:rsidR="001D4027">
        <w:rPr/>
        <w:t xml:space="preserve"> </w:t>
      </w:r>
      <w:r w:rsidR="001D4027">
        <w:rPr/>
        <w:t>Our</w:t>
      </w:r>
      <w:r w:rsidR="001D4027">
        <w:rPr/>
        <w:t xml:space="preserve"> </w:t>
      </w:r>
      <w:r w:rsidR="001D4027">
        <w:rPr/>
        <w:t>community</w:t>
      </w:r>
      <w:r w:rsidR="001D4027">
        <w:rPr/>
        <w:t xml:space="preserve"> </w:t>
      </w:r>
      <w:r w:rsidR="001D4027">
        <w:rPr/>
        <w:t>welcomes</w:t>
      </w:r>
      <w:r w:rsidR="001D4027">
        <w:rPr/>
        <w:t xml:space="preserve"> </w:t>
      </w:r>
      <w:r w:rsidR="001D4027">
        <w:rPr/>
        <w:t>children</w:t>
      </w:r>
      <w:r w:rsidR="001D4027">
        <w:rPr/>
        <w:t xml:space="preserve"> </w:t>
      </w:r>
      <w:r w:rsidR="001D4027">
        <w:rPr/>
        <w:t>from</w:t>
      </w:r>
      <w:r w:rsidR="001D4027">
        <w:rPr/>
        <w:t xml:space="preserve"> </w:t>
      </w:r>
      <w:r w:rsidR="001D4027">
        <w:rPr/>
        <w:t>many</w:t>
      </w:r>
      <w:r w:rsidR="001D4027">
        <w:rPr/>
        <w:t xml:space="preserve"> </w:t>
      </w:r>
      <w:r w:rsidR="001D4027">
        <w:rPr/>
        <w:t>different</w:t>
      </w:r>
      <w:r w:rsidR="001D4027">
        <w:rPr/>
        <w:t xml:space="preserve"> </w:t>
      </w:r>
      <w:r w:rsidR="001D4027">
        <w:rPr/>
        <w:t>ethnic</w:t>
      </w:r>
      <w:r w:rsidR="001D4027">
        <w:rPr/>
        <w:t xml:space="preserve"> </w:t>
      </w:r>
      <w:r w:rsidR="001D4027">
        <w:rPr/>
        <w:t>groups,</w:t>
      </w:r>
      <w:r w:rsidR="001D4027">
        <w:rPr/>
        <w:t xml:space="preserve"> </w:t>
      </w:r>
      <w:r w:rsidR="23B6D38F">
        <w:rPr/>
        <w:t>backgrounds,</w:t>
      </w:r>
      <w:r w:rsidR="001D4027">
        <w:rPr/>
        <w:t xml:space="preserve"> </w:t>
      </w:r>
      <w:r w:rsidR="001D4027">
        <w:rPr/>
        <w:t>and</w:t>
      </w:r>
      <w:r w:rsidR="001D4027">
        <w:rPr/>
        <w:t xml:space="preserve"> </w:t>
      </w:r>
      <w:r w:rsidR="001D4027">
        <w:rPr/>
        <w:t>creeds.</w:t>
      </w:r>
      <w:r w:rsidR="001D4027">
        <w:rPr/>
        <w:t xml:space="preserve"> </w:t>
      </w:r>
      <w:r w:rsidR="001D4027">
        <w:rPr/>
        <w:t xml:space="preserve">Human rights and freedoms are respected but must be balanced with the lawful needs and rules of our </w:t>
      </w:r>
      <w:r w:rsidR="001D4027">
        <w:rPr/>
        <w:t>School</w:t>
      </w:r>
      <w:r w:rsidR="001D4027">
        <w:rPr/>
        <w:t xml:space="preserve"> community, and the rights and freedoms of others. All candidates for admission will be treated equally, irrespective</w:t>
      </w:r>
      <w:r w:rsidR="001D4027">
        <w:rPr/>
        <w:t xml:space="preserve"> </w:t>
      </w:r>
      <w:r w:rsidR="001D4027">
        <w:rPr/>
        <w:t>of</w:t>
      </w:r>
      <w:r w:rsidR="001D4027">
        <w:rPr/>
        <w:t xml:space="preserve"> </w:t>
      </w:r>
      <w:r w:rsidR="001D4027">
        <w:rPr/>
        <w:t>their</w:t>
      </w:r>
      <w:r w:rsidR="001D4027">
        <w:rPr/>
        <w:t xml:space="preserve"> </w:t>
      </w:r>
      <w:r w:rsidR="001D4027">
        <w:rPr/>
        <w:t>parents’</w:t>
      </w:r>
      <w:r w:rsidR="001D4027">
        <w:rPr/>
        <w:t xml:space="preserve"> </w:t>
      </w:r>
      <w:r w:rsidR="001D4027">
        <w:rPr/>
        <w:t>race,</w:t>
      </w:r>
      <w:r w:rsidR="001D4027">
        <w:rPr/>
        <w:t xml:space="preserve"> </w:t>
      </w:r>
      <w:r w:rsidR="001D4027">
        <w:rPr/>
        <w:t>colour</w:t>
      </w:r>
      <w:r w:rsidR="001D4027">
        <w:rPr/>
        <w:t>,</w:t>
      </w:r>
      <w:r w:rsidR="001D4027">
        <w:rPr/>
        <w:t xml:space="preserve"> </w:t>
      </w:r>
      <w:r w:rsidR="001D4027">
        <w:rPr/>
        <w:t>language,</w:t>
      </w:r>
      <w:r w:rsidR="001D4027">
        <w:rPr/>
        <w:t xml:space="preserve"> </w:t>
      </w:r>
      <w:r w:rsidR="001D4027">
        <w:rPr/>
        <w:t>religion,</w:t>
      </w:r>
      <w:r w:rsidR="001D4027">
        <w:rPr/>
        <w:t xml:space="preserve"> </w:t>
      </w:r>
      <w:r w:rsidR="001D4027">
        <w:rPr/>
        <w:t>political</w:t>
      </w:r>
      <w:r w:rsidR="001D4027">
        <w:rPr/>
        <w:t xml:space="preserve"> </w:t>
      </w:r>
      <w:r w:rsidR="001D4027">
        <w:rPr/>
        <w:t>or</w:t>
      </w:r>
      <w:r w:rsidR="001D4027">
        <w:rPr/>
        <w:t xml:space="preserve"> </w:t>
      </w:r>
      <w:r w:rsidR="001D4027">
        <w:rPr/>
        <w:t>other</w:t>
      </w:r>
      <w:r w:rsidR="001D4027">
        <w:rPr/>
        <w:t xml:space="preserve"> </w:t>
      </w:r>
      <w:r w:rsidR="001D4027">
        <w:rPr/>
        <w:t>opinion,</w:t>
      </w:r>
      <w:r w:rsidR="001D4027">
        <w:rPr/>
        <w:t xml:space="preserve"> </w:t>
      </w:r>
      <w:r w:rsidR="001D4027">
        <w:rPr/>
        <w:t>national</w:t>
      </w:r>
      <w:r w:rsidR="001D4027">
        <w:rPr/>
        <w:t xml:space="preserve"> </w:t>
      </w:r>
      <w:r w:rsidR="001D4027">
        <w:rPr/>
        <w:t>or</w:t>
      </w:r>
      <w:r w:rsidR="001D4027">
        <w:rPr/>
        <w:t xml:space="preserve"> </w:t>
      </w:r>
      <w:r w:rsidR="001D4027">
        <w:rPr/>
        <w:t>social</w:t>
      </w:r>
      <w:r w:rsidR="001D4027">
        <w:rPr/>
        <w:t xml:space="preserve"> </w:t>
      </w:r>
      <w:r w:rsidR="001D4027">
        <w:rPr/>
        <w:t xml:space="preserve">origin, association with a national minority, </w:t>
      </w:r>
      <w:r w:rsidR="00B83EA9">
        <w:rPr/>
        <w:t xml:space="preserve">sexual </w:t>
      </w:r>
      <w:r w:rsidR="001D4027">
        <w:rPr/>
        <w:t xml:space="preserve">orientation, property, </w:t>
      </w:r>
      <w:r w:rsidR="001D4027">
        <w:rPr/>
        <w:t>birth</w:t>
      </w:r>
      <w:r w:rsidR="001D4027">
        <w:rPr/>
        <w:t xml:space="preserve"> or other status. We expect all St Wystan’s pupils to attend School assemblies. </w:t>
      </w:r>
    </w:p>
    <w:p w:rsidR="00C95872" w:rsidP="00983D52" w:rsidRDefault="00C95872" w14:paraId="59C9233E" w14:textId="77777777">
      <w:pPr/>
    </w:p>
    <w:p w:rsidRPr="00C95872" w:rsidR="00C95872" w:rsidP="638814C9" w:rsidRDefault="001D4027" w14:paraId="4FA2BD70" w14:textId="727E2F09">
      <w:pPr>
        <w:rPr>
          <w:rFonts w:ascii="Calibri" w:hAnsi="Calibri" w:eastAsia="Calibri" w:cs="Calibri" w:asciiTheme="minorAscii" w:hAnsiTheme="minorAscii" w:eastAsiaTheme="minorAscii" w:cstheme="minorAscii"/>
          <w:sz w:val="22"/>
          <w:szCs w:val="22"/>
          <w:lang w:val="en-GB" w:eastAsia="en-GB"/>
        </w:rPr>
      </w:pPr>
      <w:r w:rsidRPr="638814C9" w:rsidR="141BC5FF">
        <w:rPr>
          <w:rFonts w:ascii="Calibri" w:hAnsi="Calibri" w:eastAsia="Calibri" w:cs="Calibri" w:asciiTheme="minorAscii" w:hAnsiTheme="minorAscii" w:eastAsiaTheme="minorAscii" w:cstheme="minorAscii"/>
          <w:sz w:val="22"/>
          <w:szCs w:val="22"/>
          <w:lang w:val="en-GB" w:eastAsia="en-GB"/>
        </w:rPr>
        <w:t>Admissions decisions will not discriminate unlawfully and will comply with the Equality Act 2010, as well as safeguarding duties under KCSIE</w:t>
      </w:r>
      <w:r w:rsidRPr="638814C9" w:rsidR="6B569A47">
        <w:rPr>
          <w:rFonts w:ascii="Calibri" w:hAnsi="Calibri" w:eastAsia="Calibri" w:cs="Calibri" w:asciiTheme="minorAscii" w:hAnsiTheme="minorAscii" w:eastAsiaTheme="minorAscii" w:cstheme="minorAscii"/>
          <w:sz w:val="22"/>
          <w:szCs w:val="22"/>
          <w:lang w:val="en-GB" w:eastAsia="en-GB"/>
        </w:rPr>
        <w:t xml:space="preserve">. </w:t>
      </w:r>
      <w:r w:rsidRPr="638814C9" w:rsidR="6B569A47">
        <w:rPr>
          <w:rFonts w:ascii="Calibri" w:hAnsi="Calibri" w:eastAsia="Calibri" w:cs="Calibri" w:asciiTheme="minorAscii" w:hAnsiTheme="minorAscii" w:eastAsiaTheme="minorAscii" w:cstheme="minorAscii"/>
          <w:sz w:val="22"/>
          <w:szCs w:val="22"/>
          <w:lang w:val="en-GB" w:eastAsia="en-GB"/>
        </w:rPr>
        <w:t>Any protected characteristics, including disability or special educational needs, will be considered in line with reasonable adjustments and safeguarding considerations</w:t>
      </w:r>
    </w:p>
    <w:p w:rsidRPr="00983D52" w:rsidR="00983D52" w:rsidP="00983D52" w:rsidRDefault="00983D52" w14:paraId="0C3846AF" w14:textId="314A453C">
      <w:pPr>
        <w:rPr>
          <w:rFonts w:ascii="Times New Roman" w:hAnsi="Times New Roman" w:eastAsia="Times New Roman" w:cs="Times New Roman"/>
          <w:sz w:val="24"/>
          <w:szCs w:val="24"/>
          <w:lang w:val="en-GB" w:eastAsia="en-GB"/>
        </w:rPr>
      </w:pPr>
    </w:p>
    <w:p w:rsidRPr="00983D52" w:rsidR="00166832" w:rsidP="638814C9" w:rsidRDefault="00166832" w14:paraId="289386C4" w14:textId="65FC6E3B">
      <w:pPr>
        <w:pStyle w:val="BodyText"/>
        <w:spacing w:before="22" w:line="252" w:lineRule="auto"/>
        <w:ind w:left="120" w:right="103" w:hanging="10"/>
        <w:jc w:val="both"/>
        <w:rPr>
          <w:lang w:val="en-US"/>
          <w:rPrChange w:author="" w16du:dateUtc="2026-05-28T10:04:00Z" w:id="6780827">
            <w:rPr/>
          </w:rPrChange>
        </w:rPr>
      </w:pPr>
    </w:p>
    <w:p w:rsidR="00166832" w:rsidRDefault="00166832" w14:paraId="3EA5DFD9" w14:textId="77777777">
      <w:pPr>
        <w:pStyle w:val="BodyText"/>
        <w:spacing w:before="71"/>
      </w:pPr>
    </w:p>
    <w:p w:rsidR="00166832" w:rsidRDefault="001D4027" w14:paraId="7C896F14" w14:textId="77777777">
      <w:pPr>
        <w:pStyle w:val="Heading1"/>
        <w:numPr>
          <w:ilvl w:val="0"/>
          <w:numId w:val="5"/>
        </w:numPr>
        <w:tabs>
          <w:tab w:val="left" w:pos="700"/>
        </w:tabs>
        <w:ind w:left="700" w:hanging="229"/>
        <w:rPr>
          <w:b w:val="0"/>
        </w:rPr>
      </w:pPr>
      <w:bookmarkStart w:name="5._EDUCATIONAL_ADJUSTMENTS" w:id="148"/>
      <w:bookmarkEnd w:id="148"/>
      <w:r>
        <w:t>EDUCATIONAL</w:t>
      </w:r>
      <w:r>
        <w:rPr>
          <w:spacing w:val="-12"/>
        </w:rPr>
        <w:t xml:space="preserve"> </w:t>
      </w:r>
      <w:r>
        <w:rPr>
          <w:spacing w:val="-2"/>
        </w:rPr>
        <w:t>ADJUSTMENTS</w:t>
      </w:r>
    </w:p>
    <w:p w:rsidR="00197C82" w:rsidP="00197C82" w:rsidRDefault="001D4027" w14:paraId="310EE4C8" w14:textId="23ED5F28">
      <w:pPr>
        <w:widowControl w:val="1"/>
        <w:autoSpaceDE/>
        <w:autoSpaceDN/>
      </w:pPr>
      <w:r w:rsidR="001D4027">
        <w:rPr/>
        <w:t>We</w:t>
      </w:r>
      <w:r w:rsidR="001D4027">
        <w:rPr>
          <w:spacing w:val="-10"/>
        </w:rPr>
        <w:t xml:space="preserve"> </w:t>
      </w:r>
      <w:r w:rsidR="001D4027">
        <w:rPr/>
        <w:t>welcome</w:t>
      </w:r>
      <w:r w:rsidR="001D4027">
        <w:rPr>
          <w:spacing w:val="-10"/>
        </w:rPr>
        <w:t xml:space="preserve"> </w:t>
      </w:r>
      <w:r w:rsidR="001D4027">
        <w:rPr/>
        <w:t>pupils</w:t>
      </w:r>
      <w:r w:rsidR="001D4027">
        <w:rPr>
          <w:spacing w:val="-8"/>
        </w:rPr>
        <w:t xml:space="preserve"> </w:t>
      </w:r>
      <w:r w:rsidR="001D4027">
        <w:rPr/>
        <w:t>with</w:t>
      </w:r>
      <w:r w:rsidR="001D4027">
        <w:rPr>
          <w:spacing w:val="-9"/>
        </w:rPr>
        <w:t xml:space="preserve"> </w:t>
      </w:r>
      <w:r w:rsidR="001D4027">
        <w:rPr/>
        <w:t>special</w:t>
      </w:r>
      <w:r w:rsidR="001D4027">
        <w:rPr>
          <w:spacing w:val="-11"/>
        </w:rPr>
        <w:t xml:space="preserve"> </w:t>
      </w:r>
      <w:r w:rsidR="001D4027">
        <w:rPr/>
        <w:t>educational</w:t>
      </w:r>
      <w:r w:rsidR="001D4027">
        <w:rPr>
          <w:spacing w:val="-11"/>
        </w:rPr>
        <w:t xml:space="preserve"> </w:t>
      </w:r>
      <w:r w:rsidR="001D4027">
        <w:rPr/>
        <w:t>needs,</w:t>
      </w:r>
      <w:r w:rsidR="001D4027">
        <w:rPr>
          <w:spacing w:val="-8"/>
        </w:rPr>
        <w:t xml:space="preserve"> </w:t>
      </w:r>
      <w:r w:rsidR="001D4027">
        <w:rPr/>
        <w:t>providing</w:t>
      </w:r>
      <w:r w:rsidR="001D4027">
        <w:rPr>
          <w:spacing w:val="-11"/>
        </w:rPr>
        <w:t xml:space="preserve"> </w:t>
      </w:r>
      <w:r w:rsidR="001D4027">
        <w:rPr/>
        <w:t>that</w:t>
      </w:r>
      <w:r w:rsidR="001D4027">
        <w:rPr>
          <w:spacing w:val="-10"/>
        </w:rPr>
        <w:t xml:space="preserve"> </w:t>
      </w:r>
      <w:r w:rsidR="001D4027">
        <w:rPr/>
        <w:t>our</w:t>
      </w:r>
      <w:r w:rsidR="001D4027">
        <w:rPr>
          <w:spacing w:val="-11"/>
        </w:rPr>
        <w:t xml:space="preserve"> </w:t>
      </w:r>
      <w:r w:rsidR="00B83EA9">
        <w:rPr/>
        <w:t>SEND</w:t>
      </w:r>
      <w:r w:rsidR="001D4027">
        <w:rPr>
          <w:spacing w:val="-10"/>
        </w:rPr>
        <w:t xml:space="preserve"> </w:t>
      </w:r>
      <w:r w:rsidR="001D4027">
        <w:rPr/>
        <w:t>provision</w:t>
      </w:r>
      <w:r w:rsidR="001D4027">
        <w:rPr>
          <w:spacing w:val="-9"/>
        </w:rPr>
        <w:t xml:space="preserve"> </w:t>
      </w:r>
      <w:r w:rsidR="001D4027">
        <w:rPr/>
        <w:t>can</w:t>
      </w:r>
      <w:r w:rsidR="001D4027">
        <w:rPr>
          <w:spacing w:val="-11"/>
        </w:rPr>
        <w:t xml:space="preserve"> </w:t>
      </w:r>
      <w:r w:rsidR="001D4027">
        <w:rPr/>
        <w:t xml:space="preserve">offer them the </w:t>
      </w:r>
      <w:r w:rsidR="6EB44FF1">
        <w:rPr/>
        <w:t>support</w:t>
      </w:r>
      <w:r w:rsidR="001D4027">
        <w:rPr/>
        <w:t xml:space="preserve"> they </w:t>
      </w:r>
      <w:r w:rsidR="001D4027">
        <w:rPr/>
        <w:t>require</w:t>
      </w:r>
      <w:r w:rsidR="001D4027">
        <w:rPr/>
        <w:t xml:space="preserve">. In line with the Special Educational Needs and Disability </w:t>
      </w:r>
      <w:r w:rsidR="55B2C7B2">
        <w:rPr/>
        <w:t>Act,</w:t>
      </w:r>
      <w:r w:rsidR="001D4027">
        <w:rPr/>
        <w:t xml:space="preserve"> we </w:t>
      </w:r>
      <w:r w:rsidR="001D4027">
        <w:rPr/>
        <w:t>seek</w:t>
      </w:r>
      <w:r w:rsidR="001D4027">
        <w:rPr/>
        <w:t xml:space="preserve"> to ensure that those with special educational needs are not treated less </w:t>
      </w:r>
      <w:r w:rsidR="001D4027">
        <w:rPr/>
        <w:t>favourably</w:t>
      </w:r>
      <w:r w:rsidR="001D4027">
        <w:rPr/>
        <w:t xml:space="preserve"> or put at a substantial disadvantage</w:t>
      </w:r>
      <w:r w:rsidR="001D4027">
        <w:rPr/>
        <w:t xml:space="preserve"> </w:t>
      </w:r>
      <w:r w:rsidR="001D4027">
        <w:rPr/>
        <w:t>in</w:t>
      </w:r>
      <w:r w:rsidR="001D4027">
        <w:rPr/>
        <w:t xml:space="preserve"> </w:t>
      </w:r>
      <w:r w:rsidR="001D4027">
        <w:rPr/>
        <w:t>matters</w:t>
      </w:r>
      <w:r w:rsidR="001D4027">
        <w:rPr/>
        <w:t xml:space="preserve"> </w:t>
      </w:r>
      <w:r w:rsidR="001D4027">
        <w:rPr/>
        <w:t>of</w:t>
      </w:r>
      <w:r w:rsidR="001D4027">
        <w:rPr/>
        <w:t xml:space="preserve"> </w:t>
      </w:r>
      <w:r w:rsidR="001D4027">
        <w:rPr/>
        <w:t>admission.</w:t>
      </w:r>
      <w:r w:rsidR="001D4027">
        <w:rPr/>
        <w:t xml:space="preserve"> </w:t>
      </w:r>
      <w:r w:rsidR="001D4027">
        <w:rPr/>
        <w:t>The</w:t>
      </w:r>
      <w:r w:rsidR="001D4027">
        <w:rPr/>
        <w:t xml:space="preserve"> </w:t>
      </w:r>
      <w:r w:rsidR="001D4027">
        <w:rPr/>
        <w:t>School</w:t>
      </w:r>
      <w:r w:rsidR="001D4027">
        <w:rPr/>
        <w:t xml:space="preserve"> </w:t>
      </w:r>
      <w:r w:rsidR="001D4027">
        <w:rPr/>
        <w:t>will</w:t>
      </w:r>
      <w:r w:rsidR="001D4027">
        <w:rPr/>
        <w:t xml:space="preserve"> </w:t>
      </w:r>
      <w:r w:rsidR="001D4027">
        <w:rPr/>
        <w:t>take</w:t>
      </w:r>
      <w:r w:rsidR="001D4027">
        <w:rPr/>
        <w:t xml:space="preserve"> </w:t>
      </w:r>
      <w:r w:rsidR="001D4027">
        <w:rPr/>
        <w:t>all</w:t>
      </w:r>
      <w:r w:rsidR="001D4027">
        <w:rPr/>
        <w:t xml:space="preserve"> </w:t>
      </w:r>
      <w:r w:rsidR="001D4027">
        <w:rPr/>
        <w:t>reasonable</w:t>
      </w:r>
      <w:r w:rsidR="001D4027">
        <w:rPr/>
        <w:t xml:space="preserve"> </w:t>
      </w:r>
      <w:r w:rsidR="001D4027">
        <w:rPr/>
        <w:t>measures</w:t>
      </w:r>
      <w:r w:rsidR="001D4027">
        <w:rPr/>
        <w:t xml:space="preserve"> </w:t>
      </w:r>
      <w:r w:rsidR="001D4027">
        <w:rPr/>
        <w:t>to</w:t>
      </w:r>
      <w:r w:rsidR="001D4027">
        <w:rPr/>
        <w:t xml:space="preserve"> </w:t>
      </w:r>
      <w:r w:rsidR="001D4027">
        <w:rPr/>
        <w:t>support</w:t>
      </w:r>
      <w:r w:rsidR="001D4027">
        <w:rPr/>
        <w:t xml:space="preserve"> </w:t>
      </w:r>
      <w:r w:rsidR="001D4027">
        <w:rPr/>
        <w:t>a</w:t>
      </w:r>
      <w:r w:rsidR="001D4027">
        <w:rPr/>
        <w:t xml:space="preserve"> </w:t>
      </w:r>
      <w:r w:rsidR="001D4027">
        <w:rPr/>
        <w:t>child</w:t>
      </w:r>
      <w:r w:rsidR="001D4027">
        <w:rPr/>
        <w:t xml:space="preserve"> </w:t>
      </w:r>
      <w:r w:rsidR="001D4027">
        <w:rPr/>
        <w:t>and</w:t>
      </w:r>
      <w:r w:rsidR="001D4027">
        <w:rPr/>
        <w:t xml:space="preserve"> </w:t>
      </w:r>
      <w:r w:rsidR="001D4027">
        <w:rPr/>
        <w:t xml:space="preserve">will </w:t>
      </w:r>
      <w:r w:rsidR="001D4027">
        <w:rPr/>
        <w:t>make</w:t>
      </w:r>
      <w:r w:rsidR="001D4027">
        <w:rPr/>
        <w:t xml:space="preserve"> </w:t>
      </w:r>
      <w:r w:rsidR="001D4027">
        <w:rPr/>
        <w:t>adjustments</w:t>
      </w:r>
      <w:r w:rsidR="001D4027">
        <w:rPr/>
        <w:t xml:space="preserve"> </w:t>
      </w:r>
      <w:r w:rsidR="001D4027">
        <w:rPr/>
        <w:t>to</w:t>
      </w:r>
      <w:r w:rsidR="001D4027">
        <w:rPr/>
        <w:t xml:space="preserve"> </w:t>
      </w:r>
      <w:r w:rsidR="001D4027">
        <w:rPr/>
        <w:t>ensure</w:t>
      </w:r>
      <w:r w:rsidR="001D4027">
        <w:rPr/>
        <w:t xml:space="preserve"> </w:t>
      </w:r>
      <w:r w:rsidR="001D4027">
        <w:rPr/>
        <w:t>accessibility</w:t>
      </w:r>
      <w:r w:rsidR="001D4027">
        <w:rPr/>
        <w:t xml:space="preserve"> </w:t>
      </w:r>
      <w:r w:rsidR="001D4027">
        <w:rPr/>
        <w:t>to</w:t>
      </w:r>
      <w:r w:rsidR="001D4027">
        <w:rPr/>
        <w:t xml:space="preserve"> </w:t>
      </w:r>
      <w:r w:rsidR="001D4027">
        <w:rPr/>
        <w:t>the</w:t>
      </w:r>
      <w:r w:rsidR="001D4027">
        <w:rPr/>
        <w:t xml:space="preserve"> </w:t>
      </w:r>
      <w:r w:rsidR="001D4027">
        <w:rPr/>
        <w:t>curriculum</w:t>
      </w:r>
      <w:r w:rsidR="001D4027">
        <w:rPr/>
        <w:t xml:space="preserve"> </w:t>
      </w:r>
      <w:r w:rsidR="001D4027">
        <w:rPr/>
        <w:t>where</w:t>
      </w:r>
      <w:r w:rsidR="001D4027">
        <w:rPr/>
        <w:t xml:space="preserve"> </w:t>
      </w:r>
      <w:r w:rsidR="001D4027">
        <w:rPr/>
        <w:t>required</w:t>
      </w:r>
      <w:r w:rsidR="001D4027">
        <w:rPr/>
        <w:t>.</w:t>
      </w:r>
      <w:r w:rsidR="001D4027">
        <w:rPr/>
        <w:t xml:space="preserve"> </w:t>
      </w:r>
      <w:r w:rsidR="00CC0ED4">
        <w:rPr/>
        <w:t xml:space="preserve">We encourage applications from pupils with </w:t>
      </w:r>
      <w:r w:rsidR="4B4439C7">
        <w:rPr/>
        <w:t>EHCPs and</w:t>
      </w:r>
      <w:r w:rsidR="00F57158">
        <w:rPr/>
        <w:t xml:space="preserve"> will </w:t>
      </w:r>
      <w:r w:rsidR="00F57158">
        <w:rPr/>
        <w:t>assess at</w:t>
      </w:r>
      <w:r w:rsidR="00F57158">
        <w:rPr/>
        <w:t xml:space="preserve"> admissions if we are able to support them. </w:t>
      </w:r>
    </w:p>
    <w:p w:rsidR="00197C82" w:rsidP="00197C82" w:rsidRDefault="00197C82" w14:paraId="2DCFC942" w14:textId="77777777">
      <w:pPr>
        <w:widowControl w:val="1"/>
        <w:autoSpaceDE/>
        <w:autoSpaceDN/>
      </w:pPr>
    </w:p>
    <w:p w:rsidRPr="00197C82" w:rsidR="00166832" w:rsidP="638814C9" w:rsidRDefault="001D4027" w14:paraId="3F775E02" w14:textId="5F62FA00">
      <w:pPr>
        <w:widowControl w:val="1"/>
        <w:autoSpaceDE/>
        <w:autoSpaceDN/>
        <w:rPr>
          <w:rFonts w:ascii="Times New Roman" w:hAnsi="Times New Roman" w:eastAsia="Times New Roman" w:cs="Times New Roman"/>
          <w:sz w:val="24"/>
          <w:szCs w:val="24"/>
          <w:lang w:val="en-GB" w:eastAsia="en-GB"/>
          <w:rPrChange w:author="" w16du:dateUtc="2026-05-28T10:05:00Z" w:id="262188057">
            <w:rPr/>
          </w:rPrChange>
        </w:rPr>
      </w:pPr>
      <w:r w:rsidR="001D4027">
        <w:rPr/>
        <w:t>St</w:t>
      </w:r>
      <w:r w:rsidR="001D4027">
        <w:rPr>
          <w:spacing w:val="-4"/>
        </w:rPr>
        <w:t xml:space="preserve"> </w:t>
      </w:r>
      <w:r w:rsidR="001D4027">
        <w:rPr/>
        <w:t>Wystan’s</w:t>
      </w:r>
      <w:r w:rsidR="001D4027">
        <w:rPr>
          <w:spacing w:val="-4"/>
        </w:rPr>
        <w:t xml:space="preserve"> </w:t>
      </w:r>
      <w:r w:rsidR="001D4027">
        <w:rPr/>
        <w:t>School</w:t>
      </w:r>
      <w:r w:rsidR="001D4027">
        <w:rPr>
          <w:spacing w:val="-5"/>
        </w:rPr>
        <w:t xml:space="preserve"> </w:t>
      </w:r>
      <w:r w:rsidR="001D4027">
        <w:rPr/>
        <w:t>does</w:t>
      </w:r>
      <w:r w:rsidR="001D4027">
        <w:rPr>
          <w:spacing w:val="-7"/>
        </w:rPr>
        <w:t xml:space="preserve"> </w:t>
      </w:r>
      <w:r w:rsidR="001D4027">
        <w:rPr/>
        <w:t>not</w:t>
      </w:r>
      <w:r w:rsidR="001D4027">
        <w:rPr>
          <w:spacing w:val="-4"/>
        </w:rPr>
        <w:t xml:space="preserve"> </w:t>
      </w:r>
      <w:r w:rsidR="001D4027">
        <w:rPr/>
        <w:t>have the</w:t>
      </w:r>
      <w:r w:rsidR="001D4027">
        <w:rPr>
          <w:spacing w:val="-6"/>
        </w:rPr>
        <w:t xml:space="preserve"> </w:t>
      </w:r>
      <w:r w:rsidR="001D4027">
        <w:rPr/>
        <w:t>expertise</w:t>
      </w:r>
      <w:r w:rsidR="001D4027">
        <w:rPr>
          <w:spacing w:val="-8"/>
        </w:rPr>
        <w:t xml:space="preserve"> </w:t>
      </w:r>
      <w:r w:rsidR="001D4027">
        <w:rPr/>
        <w:t>on</w:t>
      </w:r>
      <w:r w:rsidR="001D4027">
        <w:rPr>
          <w:spacing w:val="-10"/>
        </w:rPr>
        <w:t xml:space="preserve"> </w:t>
      </w:r>
      <w:r w:rsidR="001D4027">
        <w:rPr/>
        <w:t>the</w:t>
      </w:r>
      <w:r w:rsidR="001D4027">
        <w:rPr>
          <w:spacing w:val="-8"/>
        </w:rPr>
        <w:t xml:space="preserve"> </w:t>
      </w:r>
      <w:r w:rsidR="001D4027">
        <w:rPr/>
        <w:t>staff</w:t>
      </w:r>
      <w:r w:rsidR="001D4027">
        <w:rPr>
          <w:spacing w:val="-9"/>
        </w:rPr>
        <w:t xml:space="preserve"> </w:t>
      </w:r>
      <w:r w:rsidR="001D4027">
        <w:rPr/>
        <w:t>team</w:t>
      </w:r>
      <w:r w:rsidR="001D4027">
        <w:rPr>
          <w:spacing w:val="-8"/>
        </w:rPr>
        <w:t xml:space="preserve"> </w:t>
      </w:r>
      <w:r w:rsidR="001D4027">
        <w:rPr/>
        <w:t>to</w:t>
      </w:r>
      <w:r w:rsidR="001D4027">
        <w:rPr>
          <w:spacing w:val="-5"/>
        </w:rPr>
        <w:t xml:space="preserve"> </w:t>
      </w:r>
      <w:r w:rsidR="001D4027">
        <w:rPr/>
        <w:t>provide</w:t>
      </w:r>
      <w:r w:rsidR="001D4027">
        <w:rPr>
          <w:spacing w:val="-6"/>
        </w:rPr>
        <w:t xml:space="preserve"> </w:t>
      </w:r>
      <w:r w:rsidR="001D4027">
        <w:rPr/>
        <w:t>for</w:t>
      </w:r>
      <w:r w:rsidR="001D4027">
        <w:rPr>
          <w:spacing w:val="-9"/>
        </w:rPr>
        <w:t xml:space="preserve"> </w:t>
      </w:r>
      <w:r w:rsidR="001D4027">
        <w:rPr/>
        <w:t>the</w:t>
      </w:r>
      <w:r w:rsidR="001D4027">
        <w:rPr>
          <w:spacing w:val="-6"/>
        </w:rPr>
        <w:t xml:space="preserve"> </w:t>
      </w:r>
      <w:r w:rsidR="001D4027">
        <w:rPr/>
        <w:t>needs</w:t>
      </w:r>
      <w:r w:rsidR="001D4027">
        <w:rPr>
          <w:spacing w:val="-6"/>
        </w:rPr>
        <w:t xml:space="preserve"> </w:t>
      </w:r>
      <w:r w:rsidR="001D4027">
        <w:rPr/>
        <w:t>of</w:t>
      </w:r>
      <w:r w:rsidR="001D4027">
        <w:rPr>
          <w:spacing w:val="-9"/>
        </w:rPr>
        <w:t xml:space="preserve"> </w:t>
      </w:r>
      <w:r w:rsidR="001D4027">
        <w:rPr/>
        <w:t>pupils</w:t>
      </w:r>
      <w:r w:rsidR="001D4027">
        <w:rPr>
          <w:spacing w:val="-7"/>
        </w:rPr>
        <w:t xml:space="preserve"> </w:t>
      </w:r>
      <w:r w:rsidR="001D4027">
        <w:rPr/>
        <w:t>with</w:t>
      </w:r>
      <w:r w:rsidR="001D4027">
        <w:rPr>
          <w:spacing w:val="-10"/>
        </w:rPr>
        <w:t xml:space="preserve"> </w:t>
      </w:r>
      <w:r w:rsidR="001D4027">
        <w:rPr/>
        <w:t>severe</w:t>
      </w:r>
      <w:r w:rsidR="001D4027">
        <w:rPr>
          <w:spacing w:val="-8"/>
        </w:rPr>
        <w:t xml:space="preserve"> </w:t>
      </w:r>
      <w:r w:rsidR="001D4027">
        <w:rPr/>
        <w:t>learning</w:t>
      </w:r>
      <w:r w:rsidR="001D4027">
        <w:rPr>
          <w:spacing w:val="-7"/>
        </w:rPr>
        <w:t xml:space="preserve"> </w:t>
      </w:r>
      <w:r w:rsidR="001D4027">
        <w:rPr/>
        <w:t xml:space="preserve">difficulties. </w:t>
      </w:r>
      <w:r w:rsidR="00D92511">
        <w:rPr/>
        <w:t xml:space="preserve">However, where LEA funding can be accessed to provide a 1-1 support assistant, </w:t>
      </w:r>
      <w:r w:rsidR="0045716B">
        <w:rPr/>
        <w:t xml:space="preserve">applications will be </w:t>
      </w:r>
      <w:r w:rsidDel="00CE76F5" w:rsidR="00CE76F5">
        <w:rPr/>
        <w:t>considered</w:t>
      </w:r>
      <w:r w:rsidR="0045716B">
        <w:rPr/>
        <w:t xml:space="preserve"> for pupils with more severe needs</w:t>
      </w:r>
      <w:r w:rsidR="0045716B">
        <w:rPr/>
        <w:t>.</w:t>
      </w:r>
      <w:r w:rsidR="00D92511">
        <w:rPr/>
        <w:t xml:space="preserve"> </w:t>
      </w:r>
      <w:r w:rsidR="00C73BC6">
        <w:rPr/>
        <w:t xml:space="preserve"> </w:t>
      </w:r>
      <w:r w:rsidR="00C73BC6">
        <w:rPr/>
        <w:t>An enhance</w:t>
      </w:r>
      <w:r w:rsidR="00E63575">
        <w:rPr/>
        <w:t>d</w:t>
      </w:r>
      <w:r w:rsidR="00C73BC6">
        <w:rPr/>
        <w:t xml:space="preserve"> admissions process may take place in which the SENDCo </w:t>
      </w:r>
      <w:r w:rsidR="00E63575">
        <w:rPr/>
        <w:t xml:space="preserve">will </w:t>
      </w:r>
      <w:r w:rsidR="00C73BC6">
        <w:rPr/>
        <w:t xml:space="preserve">make a visit to the current setting to </w:t>
      </w:r>
      <w:r w:rsidR="00C73BC6">
        <w:rPr/>
        <w:t>observe</w:t>
      </w:r>
      <w:r w:rsidR="00C73BC6">
        <w:rPr/>
        <w:t xml:space="preserve"> the pupil and talk to staff.</w:t>
      </w:r>
    </w:p>
    <w:p w:rsidR="00166832" w:rsidRDefault="00166832" w14:paraId="615E436C" w14:textId="77777777">
      <w:pPr>
        <w:pStyle w:val="BodyText"/>
        <w:spacing w:before="25"/>
      </w:pPr>
    </w:p>
    <w:p w:rsidR="00166832" w:rsidDel="00197C82" w:rsidRDefault="001D4027" w14:paraId="162BAF64" w14:textId="04DE028D">
      <w:pPr>
        <w:pStyle w:val="BodyText"/>
        <w:spacing w:line="252" w:lineRule="auto"/>
        <w:ind w:left="120" w:hanging="10"/>
      </w:pPr>
      <w:r w:rsidR="001D4027">
        <w:rPr/>
        <w:t>Additional</w:t>
      </w:r>
      <w:r w:rsidR="001D4027">
        <w:rPr>
          <w:spacing w:val="-5"/>
        </w:rPr>
        <w:t xml:space="preserve"> </w:t>
      </w:r>
      <w:r w:rsidR="001D4027">
        <w:rPr/>
        <w:t>support</w:t>
      </w:r>
      <w:r w:rsidR="001D4027">
        <w:rPr>
          <w:spacing w:val="-6"/>
        </w:rPr>
        <w:t xml:space="preserve"> </w:t>
      </w:r>
      <w:r w:rsidR="001D4027">
        <w:rPr/>
        <w:t>with</w:t>
      </w:r>
      <w:r w:rsidR="001D4027">
        <w:rPr>
          <w:spacing w:val="-5"/>
        </w:rPr>
        <w:t xml:space="preserve"> </w:t>
      </w:r>
      <w:r w:rsidR="001D4027">
        <w:rPr/>
        <w:t>specialist</w:t>
      </w:r>
      <w:r w:rsidR="001D4027">
        <w:rPr>
          <w:spacing w:val="-6"/>
        </w:rPr>
        <w:t xml:space="preserve"> </w:t>
      </w:r>
      <w:r w:rsidR="001D4027">
        <w:rPr/>
        <w:t>staff</w:t>
      </w:r>
      <w:r w:rsidR="001D4027">
        <w:rPr>
          <w:spacing w:val="-7"/>
        </w:rPr>
        <w:t xml:space="preserve"> </w:t>
      </w:r>
      <w:r w:rsidR="001D4027">
        <w:rPr/>
        <w:t>can</w:t>
      </w:r>
      <w:r w:rsidR="001D4027">
        <w:rPr>
          <w:spacing w:val="-5"/>
        </w:rPr>
        <w:t xml:space="preserve"> </w:t>
      </w:r>
      <w:r w:rsidR="001D4027">
        <w:rPr/>
        <w:t>also</w:t>
      </w:r>
      <w:r w:rsidR="001D4027">
        <w:rPr>
          <w:spacing w:val="-3"/>
        </w:rPr>
        <w:t xml:space="preserve"> </w:t>
      </w:r>
      <w:r w:rsidR="001D4027">
        <w:rPr/>
        <w:t>be</w:t>
      </w:r>
      <w:r w:rsidR="001D4027">
        <w:rPr>
          <w:spacing w:val="-4"/>
        </w:rPr>
        <w:t xml:space="preserve"> </w:t>
      </w:r>
      <w:r w:rsidR="001D4027">
        <w:rPr/>
        <w:t>arranged,</w:t>
      </w:r>
      <w:r w:rsidR="001D4027">
        <w:rPr>
          <w:spacing w:val="-4"/>
        </w:rPr>
        <w:t xml:space="preserve"> </w:t>
      </w:r>
      <w:r w:rsidR="001D4027">
        <w:rPr/>
        <w:t>including</w:t>
      </w:r>
      <w:r w:rsidR="001D4027">
        <w:rPr>
          <w:spacing w:val="-5"/>
        </w:rPr>
        <w:t xml:space="preserve"> </w:t>
      </w:r>
      <w:r w:rsidR="001D4027">
        <w:rPr/>
        <w:t>English</w:t>
      </w:r>
      <w:r w:rsidR="001D4027">
        <w:rPr>
          <w:spacing w:val="-5"/>
        </w:rPr>
        <w:t xml:space="preserve"> </w:t>
      </w:r>
      <w:r w:rsidR="001D4027">
        <w:rPr/>
        <w:t>as</w:t>
      </w:r>
      <w:r w:rsidR="001D4027">
        <w:rPr>
          <w:spacing w:val="-7"/>
        </w:rPr>
        <w:t xml:space="preserve"> </w:t>
      </w:r>
      <w:r w:rsidR="001D4027">
        <w:rPr/>
        <w:t>an</w:t>
      </w:r>
      <w:r w:rsidR="001D4027">
        <w:rPr>
          <w:spacing w:val="-5"/>
        </w:rPr>
        <w:t xml:space="preserve"> </w:t>
      </w:r>
      <w:r w:rsidR="001D4027">
        <w:rPr/>
        <w:t>Additional</w:t>
      </w:r>
      <w:r w:rsidR="001D4027">
        <w:rPr>
          <w:spacing w:val="-7"/>
        </w:rPr>
        <w:t xml:space="preserve"> </w:t>
      </w:r>
      <w:r w:rsidR="001D4027">
        <w:rPr/>
        <w:t>Language</w:t>
      </w:r>
      <w:r w:rsidR="001D4027">
        <w:rPr>
          <w:spacing w:val="-4"/>
        </w:rPr>
        <w:t xml:space="preserve"> </w:t>
      </w:r>
      <w:r w:rsidR="001D4027">
        <w:rPr/>
        <w:t>(EAL)</w:t>
      </w:r>
      <w:r w:rsidR="0045716B">
        <w:rPr/>
        <w:t>,</w:t>
      </w:r>
      <w:r w:rsidR="001D4027">
        <w:rPr/>
        <w:t xml:space="preserve"> at the parents’ expense, </w:t>
      </w:r>
      <w:r w:rsidR="259D652A">
        <w:rPr/>
        <w:t>for</w:t>
      </w:r>
      <w:r w:rsidR="001D4027">
        <w:rPr/>
        <w:t xml:space="preserve"> a child to </w:t>
      </w:r>
      <w:r w:rsidR="001D4027">
        <w:rPr/>
        <w:t>maximise</w:t>
      </w:r>
      <w:r w:rsidR="001D4027">
        <w:rPr/>
        <w:t xml:space="preserve"> their potential or fully access the curriculum.</w:t>
      </w:r>
    </w:p>
    <w:p w:rsidRPr="00197C82" w:rsidR="00197C82" w:rsidRDefault="00197C82" w14:paraId="4F06410F" w14:textId="77777777">
      <w:pPr>
        <w:spacing w:line="252" w:lineRule="auto"/>
        <w:rPr>
          <w:lang w:val="en-GB"/>
          <w:rPrChange w:author="" w16du:dateUtc="2026-05-28T10:04:00Z" w:id="1381955119">
            <w:rPr/>
          </w:rPrChange>
        </w:rPr>
        <w:sectPr w:rsidRPr="00197C82" w:rsidR="00197C8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00166832" w:rsidRDefault="00166832" w14:paraId="3DFAC9C5" w14:textId="77777777">
      <w:pPr>
        <w:pStyle w:val="BodyText"/>
        <w:spacing w:before="102"/>
      </w:pPr>
    </w:p>
    <w:p w:rsidR="00166832" w:rsidRDefault="001D4027" w14:paraId="591B64EE" w14:textId="342245B6">
      <w:pPr>
        <w:pStyle w:val="BodyText"/>
        <w:spacing w:line="252" w:lineRule="auto"/>
        <w:ind w:left="120" w:right="105" w:hanging="10"/>
        <w:jc w:val="both"/>
      </w:pPr>
      <w:r w:rsidR="001D4027">
        <w:rPr/>
        <w:t xml:space="preserve">We welcome pupils with physical disabilities </w:t>
      </w:r>
      <w:r w:rsidR="3955181D">
        <w:rPr/>
        <w:t>if</w:t>
      </w:r>
      <w:r w:rsidR="001D4027">
        <w:rPr/>
        <w:t xml:space="preserve"> they can cope with our site. However, we </w:t>
      </w:r>
      <w:r w:rsidR="001D4027">
        <w:rPr/>
        <w:t>advise</w:t>
      </w:r>
      <w:r w:rsidR="001D4027">
        <w:rPr/>
        <w:t xml:space="preserve"> parents</w:t>
      </w:r>
      <w:r w:rsidR="001D4027">
        <w:rPr/>
        <w:t xml:space="preserve"> </w:t>
      </w:r>
      <w:r w:rsidR="001D4027">
        <w:rPr/>
        <w:t>of</w:t>
      </w:r>
      <w:r w:rsidR="001D4027">
        <w:rPr/>
        <w:t xml:space="preserve"> </w:t>
      </w:r>
      <w:r w:rsidR="001D4027">
        <w:rPr/>
        <w:t>children</w:t>
      </w:r>
      <w:r w:rsidR="001D4027">
        <w:rPr/>
        <w:t xml:space="preserve"> </w:t>
      </w:r>
      <w:r w:rsidR="001D4027">
        <w:rPr/>
        <w:t>with</w:t>
      </w:r>
      <w:r w:rsidR="001D4027">
        <w:rPr/>
        <w:t xml:space="preserve"> </w:t>
      </w:r>
      <w:r w:rsidR="001D4027">
        <w:rPr/>
        <w:t>special</w:t>
      </w:r>
      <w:r w:rsidR="001D4027">
        <w:rPr/>
        <w:t xml:space="preserve"> </w:t>
      </w:r>
      <w:r w:rsidR="001D4027">
        <w:rPr/>
        <w:t>educational</w:t>
      </w:r>
      <w:r w:rsidR="001D4027">
        <w:rPr/>
        <w:t xml:space="preserve"> </w:t>
      </w:r>
      <w:r w:rsidR="001D4027">
        <w:rPr/>
        <w:t>needs</w:t>
      </w:r>
      <w:r w:rsidR="001D4027">
        <w:rPr/>
        <w:t xml:space="preserve"> </w:t>
      </w:r>
      <w:r w:rsidR="001D4027">
        <w:rPr/>
        <w:t>or</w:t>
      </w:r>
      <w:r w:rsidR="001D4027">
        <w:rPr/>
        <w:t xml:space="preserve"> </w:t>
      </w:r>
      <w:r w:rsidR="001D4027">
        <w:rPr/>
        <w:t>physical</w:t>
      </w:r>
      <w:r w:rsidR="001D4027">
        <w:rPr/>
        <w:t xml:space="preserve"> </w:t>
      </w:r>
      <w:r w:rsidR="001D4027">
        <w:rPr/>
        <w:t>disabilities</w:t>
      </w:r>
      <w:r w:rsidR="001D4027">
        <w:rPr/>
        <w:t xml:space="preserve"> </w:t>
      </w:r>
      <w:r w:rsidR="001D4027">
        <w:rPr/>
        <w:t>to discuss</w:t>
      </w:r>
      <w:r w:rsidR="001D4027">
        <w:rPr/>
        <w:t xml:space="preserve"> </w:t>
      </w:r>
      <w:r w:rsidR="001D4027">
        <w:rPr/>
        <w:t>their</w:t>
      </w:r>
      <w:r w:rsidR="001D4027">
        <w:rPr/>
        <w:t xml:space="preserve"> </w:t>
      </w:r>
      <w:r w:rsidR="001D4027">
        <w:rPr/>
        <w:t>child’s</w:t>
      </w:r>
      <w:r w:rsidR="001D4027">
        <w:rPr/>
        <w:t xml:space="preserve"> </w:t>
      </w:r>
      <w:r w:rsidR="001D4027">
        <w:rPr/>
        <w:t xml:space="preserve">requirements with the </w:t>
      </w:r>
      <w:r w:rsidR="001D4027">
        <w:rPr/>
        <w:t>School</w:t>
      </w:r>
      <w:r w:rsidR="001D4027">
        <w:rPr/>
        <w:t xml:space="preserve"> before he or she visits so that we can make adequate provision for him/her. Parents should provide a copy of an Educational Psychologist’s report or a medical report to support their registration.</w:t>
      </w:r>
    </w:p>
    <w:p w:rsidR="00166832" w:rsidRDefault="00166832" w14:paraId="0AFBDA8D" w14:textId="77777777">
      <w:pPr>
        <w:pStyle w:val="BodyText"/>
        <w:spacing w:before="24"/>
      </w:pPr>
    </w:p>
    <w:p w:rsidR="00166832" w:rsidRDefault="001D4027" w14:paraId="7AFC0FC3" w14:textId="77777777">
      <w:pPr>
        <w:pStyle w:val="BodyText"/>
        <w:spacing w:line="252" w:lineRule="auto"/>
        <w:ind w:left="120" w:right="106" w:hanging="10"/>
        <w:jc w:val="both"/>
      </w:pPr>
      <w:r>
        <w:t>Reasonable dietary</w:t>
      </w:r>
      <w:r>
        <w:rPr>
          <w:spacing w:val="-1"/>
        </w:rPr>
        <w:t xml:space="preserve"> </w:t>
      </w:r>
      <w:r>
        <w:t>requirements</w:t>
      </w:r>
      <w:r>
        <w:rPr>
          <w:spacing w:val="-2"/>
        </w:rPr>
        <w:t xml:space="preserve"> </w:t>
      </w:r>
      <w:r>
        <w:t>are</w:t>
      </w:r>
      <w:r>
        <w:rPr>
          <w:spacing w:val="-1"/>
        </w:rPr>
        <w:t xml:space="preserve"> </w:t>
      </w:r>
      <w:r>
        <w:t>accommodated,</w:t>
      </w:r>
      <w:r>
        <w:rPr>
          <w:spacing w:val="-2"/>
        </w:rPr>
        <w:t xml:space="preserve"> </w:t>
      </w:r>
      <w:r>
        <w:t>and parents</w:t>
      </w:r>
      <w:r>
        <w:rPr>
          <w:spacing w:val="-2"/>
        </w:rPr>
        <w:t xml:space="preserve"> </w:t>
      </w:r>
      <w:r>
        <w:t>may</w:t>
      </w:r>
      <w:r>
        <w:rPr>
          <w:spacing w:val="-1"/>
        </w:rPr>
        <w:t xml:space="preserve"> </w:t>
      </w:r>
      <w:r>
        <w:t>consult</w:t>
      </w:r>
      <w:r>
        <w:rPr>
          <w:spacing w:val="-4"/>
        </w:rPr>
        <w:t xml:space="preserve"> </w:t>
      </w:r>
      <w:r>
        <w:t>with the</w:t>
      </w:r>
      <w:r>
        <w:rPr>
          <w:spacing w:val="-1"/>
        </w:rPr>
        <w:t xml:space="preserve"> </w:t>
      </w:r>
      <w:r>
        <w:t>catering department in this respect.</w:t>
      </w:r>
    </w:p>
    <w:p w:rsidR="00166832" w:rsidRDefault="00166832" w14:paraId="32F5A30D" w14:textId="77777777">
      <w:pPr>
        <w:pStyle w:val="BodyText"/>
        <w:spacing w:before="65"/>
      </w:pPr>
    </w:p>
    <w:p w:rsidR="00166832" w:rsidRDefault="001D4027" w14:paraId="147D0344" w14:textId="77777777">
      <w:pPr>
        <w:pStyle w:val="Heading1"/>
        <w:numPr>
          <w:ilvl w:val="0"/>
          <w:numId w:val="5"/>
        </w:numPr>
        <w:tabs>
          <w:tab w:val="left" w:pos="700"/>
        </w:tabs>
        <w:ind w:left="700" w:hanging="229"/>
        <w:rPr>
          <w:b w:val="0"/>
        </w:rPr>
      </w:pPr>
      <w:bookmarkStart w:name="6._DISABILITY" w:id="159"/>
      <w:bookmarkEnd w:id="159"/>
      <w:r>
        <w:rPr>
          <w:spacing w:val="-2"/>
        </w:rPr>
        <w:t>DISABILITY</w:t>
      </w:r>
    </w:p>
    <w:p w:rsidR="00166832" w:rsidRDefault="001D4027" w14:paraId="1AF2FD81" w14:textId="3968EBCB">
      <w:pPr>
        <w:pStyle w:val="BodyText"/>
        <w:spacing w:before="22" w:line="252" w:lineRule="auto"/>
        <w:ind w:left="120" w:right="106" w:hanging="10"/>
        <w:jc w:val="both"/>
      </w:pPr>
      <w:r>
        <w:t>The school is obliged to make reasonable adjustments not to put any disabled pupil or potential pupil at a disadvantage compared to any pupil who is not disadvantaged because of his/her ability. The school asks parents to include in the registration form any form of</w:t>
      </w:r>
      <w:r>
        <w:rPr>
          <w:spacing w:val="-1"/>
        </w:rPr>
        <w:t xml:space="preserve"> </w:t>
      </w:r>
      <w:r>
        <w:t>disability that may affect the child’s education and for which provision must be made. The school will be sensitive to any requests for confidentiality.</w:t>
      </w:r>
      <w:r w:rsidRPr="00E63575" w:rsidR="00E63575">
        <w:t xml:space="preserve"> </w:t>
      </w:r>
      <w:r w:rsidR="00E63575">
        <w:t>An enhanced admissions process may take place in which the SENDCo will make a visit to the current setting to observe the pupil and talk to staff.</w:t>
      </w:r>
    </w:p>
    <w:p w:rsidR="00166832" w:rsidRDefault="00166832" w14:paraId="76F4015F" w14:textId="77777777">
      <w:pPr>
        <w:pStyle w:val="BodyText"/>
        <w:spacing w:before="24"/>
      </w:pPr>
    </w:p>
    <w:p w:rsidR="00166832" w:rsidRDefault="001D4027" w14:paraId="09E58C9B" w14:textId="6C673734">
      <w:pPr>
        <w:pStyle w:val="BodyText"/>
        <w:spacing w:line="252" w:lineRule="auto"/>
        <w:ind w:left="120" w:right="105" w:hanging="10"/>
        <w:jc w:val="both"/>
      </w:pPr>
      <w:r w:rsidR="001D4027">
        <w:rPr/>
        <w:t xml:space="preserve">The school’s layout consists of several </w:t>
      </w:r>
      <w:r w:rsidR="001D4027">
        <w:rPr/>
        <w:t>storeys</w:t>
      </w:r>
      <w:r w:rsidR="001D4027">
        <w:rPr/>
        <w:t xml:space="preserve"> without lifts. Pupils </w:t>
      </w:r>
      <w:r w:rsidR="001D4027">
        <w:rPr/>
        <w:t>are required to</w:t>
      </w:r>
      <w:r w:rsidR="001D4027">
        <w:rPr/>
        <w:t xml:space="preserve"> move around the building, often up and </w:t>
      </w:r>
      <w:r w:rsidR="4D897827">
        <w:rPr/>
        <w:t>downstairs</w:t>
      </w:r>
      <w:r w:rsidR="001D4027">
        <w:rPr/>
        <w:t>.</w:t>
      </w:r>
      <w:r w:rsidR="001D4027">
        <w:rPr/>
        <w:t xml:space="preserve"> </w:t>
      </w:r>
      <w:r w:rsidR="001D4027">
        <w:rPr/>
        <w:t>This may put pupils</w:t>
      </w:r>
      <w:r w:rsidR="001D4027">
        <w:rPr/>
        <w:t xml:space="preserve"> </w:t>
      </w:r>
      <w:r w:rsidR="001D4027">
        <w:rPr/>
        <w:t>with impaired</w:t>
      </w:r>
      <w:r w:rsidR="001D4027">
        <w:rPr/>
        <w:t xml:space="preserve"> </w:t>
      </w:r>
      <w:r w:rsidR="001D4027">
        <w:rPr/>
        <w:t>mobility at a disadvantage.</w:t>
      </w:r>
      <w:r w:rsidR="001D4027">
        <w:rPr/>
        <w:t xml:space="preserve"> </w:t>
      </w:r>
      <w:r w:rsidR="001D4027">
        <w:rPr/>
        <w:t>Whilst these</w:t>
      </w:r>
      <w:r w:rsidR="001D4027">
        <w:rPr/>
        <w:t xml:space="preserve"> </w:t>
      </w:r>
      <w:r w:rsidR="001D4027">
        <w:rPr/>
        <w:t>matters cannot</w:t>
      </w:r>
      <w:r w:rsidR="001D4027">
        <w:rPr/>
        <w:t xml:space="preserve"> </w:t>
      </w:r>
      <w:r w:rsidR="001D4027">
        <w:rPr/>
        <w:t>be</w:t>
      </w:r>
      <w:r w:rsidR="001D4027">
        <w:rPr/>
        <w:t xml:space="preserve"> </w:t>
      </w:r>
      <w:r w:rsidR="001D4027">
        <w:rPr/>
        <w:t>remedied</w:t>
      </w:r>
      <w:r w:rsidR="001D4027">
        <w:rPr/>
        <w:t xml:space="preserve"> </w:t>
      </w:r>
      <w:r w:rsidR="001D4027">
        <w:rPr/>
        <w:t>without</w:t>
      </w:r>
      <w:r w:rsidR="001D4027">
        <w:rPr/>
        <w:t xml:space="preserve"> </w:t>
      </w:r>
      <w:r w:rsidR="001D4027">
        <w:rPr/>
        <w:t>major</w:t>
      </w:r>
      <w:r w:rsidR="001D4027">
        <w:rPr/>
        <w:t xml:space="preserve"> </w:t>
      </w:r>
      <w:r w:rsidR="001D4027">
        <w:rPr/>
        <w:t>alterations</w:t>
      </w:r>
      <w:r w:rsidR="001D4027">
        <w:rPr/>
        <w:t xml:space="preserve"> </w:t>
      </w:r>
      <w:r w:rsidR="001D4027">
        <w:rPr/>
        <w:t>to</w:t>
      </w:r>
      <w:r w:rsidR="001D4027">
        <w:rPr/>
        <w:t xml:space="preserve"> </w:t>
      </w:r>
      <w:r w:rsidR="001D4027">
        <w:rPr/>
        <w:t>physical</w:t>
      </w:r>
      <w:r w:rsidR="001D4027">
        <w:rPr/>
        <w:t xml:space="preserve"> </w:t>
      </w:r>
      <w:r w:rsidR="001D4027">
        <w:rPr/>
        <w:t>features</w:t>
      </w:r>
      <w:r w:rsidR="001D4027">
        <w:rPr/>
        <w:t xml:space="preserve"> </w:t>
      </w:r>
      <w:r w:rsidR="001D4027">
        <w:rPr/>
        <w:t>of</w:t>
      </w:r>
      <w:r w:rsidR="001D4027">
        <w:rPr/>
        <w:t xml:space="preserve"> </w:t>
      </w:r>
      <w:r w:rsidR="001D4027">
        <w:rPr/>
        <w:t>the</w:t>
      </w:r>
      <w:r w:rsidR="001D4027">
        <w:rPr/>
        <w:t xml:space="preserve"> </w:t>
      </w:r>
      <w:r w:rsidR="001D4027">
        <w:rPr/>
        <w:t>school,</w:t>
      </w:r>
      <w:r w:rsidR="001D4027">
        <w:rPr/>
        <w:t xml:space="preserve"> </w:t>
      </w:r>
      <w:r w:rsidR="001D4027">
        <w:rPr/>
        <w:t>the</w:t>
      </w:r>
      <w:r w:rsidR="001D4027">
        <w:rPr/>
        <w:t xml:space="preserve"> </w:t>
      </w:r>
      <w:r w:rsidR="001D4027">
        <w:rPr/>
        <w:t>school</w:t>
      </w:r>
      <w:r w:rsidR="001D4027">
        <w:rPr/>
        <w:t xml:space="preserve"> </w:t>
      </w:r>
      <w:r w:rsidR="001D4027">
        <w:rPr/>
        <w:t>has</w:t>
      </w:r>
      <w:r w:rsidR="001D4027">
        <w:rPr/>
        <w:t xml:space="preserve"> </w:t>
      </w:r>
      <w:r w:rsidR="001D4027">
        <w:rPr/>
        <w:t>an</w:t>
      </w:r>
      <w:r w:rsidR="001D4027">
        <w:rPr/>
        <w:t xml:space="preserve"> </w:t>
      </w:r>
      <w:r w:rsidR="001D4027">
        <w:rPr/>
        <w:t>Accessibility Policy that makes recommendations with a view to improving the accessibility of its education.</w:t>
      </w:r>
    </w:p>
    <w:p w:rsidR="00166832" w:rsidRDefault="00166832" w14:paraId="464FC9C9" w14:textId="77777777">
      <w:pPr>
        <w:pStyle w:val="BodyText"/>
        <w:spacing w:before="25"/>
      </w:pPr>
    </w:p>
    <w:p w:rsidR="00166832" w:rsidRDefault="001D4027" w14:paraId="7DFCF5B0" w14:textId="2DAC339E">
      <w:pPr>
        <w:pStyle w:val="BodyText"/>
        <w:spacing w:line="252" w:lineRule="auto"/>
        <w:ind w:left="120" w:right="104" w:hanging="10"/>
        <w:jc w:val="both"/>
      </w:pPr>
      <w:r>
        <w:t>We</w:t>
      </w:r>
      <w:r>
        <w:rPr>
          <w:spacing w:val="-8"/>
        </w:rPr>
        <w:t xml:space="preserve"> </w:t>
      </w:r>
      <w:r>
        <w:t>will</w:t>
      </w:r>
      <w:r>
        <w:rPr>
          <w:spacing w:val="-9"/>
        </w:rPr>
        <w:t xml:space="preserve"> </w:t>
      </w:r>
      <w:r>
        <w:t>discuss</w:t>
      </w:r>
      <w:r>
        <w:rPr>
          <w:spacing w:val="-9"/>
        </w:rPr>
        <w:t xml:space="preserve"> </w:t>
      </w:r>
      <w:r>
        <w:t>thoroughly</w:t>
      </w:r>
      <w:r>
        <w:rPr>
          <w:spacing w:val="-11"/>
        </w:rPr>
        <w:t xml:space="preserve"> </w:t>
      </w:r>
      <w:r>
        <w:t>with</w:t>
      </w:r>
      <w:r>
        <w:rPr>
          <w:spacing w:val="-7"/>
        </w:rPr>
        <w:t xml:space="preserve"> </w:t>
      </w:r>
      <w:r>
        <w:t>parents</w:t>
      </w:r>
      <w:r w:rsidR="00E63575">
        <w:t>,</w:t>
      </w:r>
      <w:r>
        <w:rPr>
          <w:spacing w:val="-9"/>
        </w:rPr>
        <w:t xml:space="preserve"> </w:t>
      </w:r>
      <w:r>
        <w:t>and</w:t>
      </w:r>
      <w:r>
        <w:rPr>
          <w:spacing w:val="-7"/>
        </w:rPr>
        <w:t xml:space="preserve"> </w:t>
      </w:r>
      <w:r>
        <w:t>their</w:t>
      </w:r>
      <w:r>
        <w:rPr>
          <w:spacing w:val="-9"/>
        </w:rPr>
        <w:t xml:space="preserve"> </w:t>
      </w:r>
      <w:r>
        <w:t>medical</w:t>
      </w:r>
      <w:r>
        <w:rPr>
          <w:spacing w:val="-7"/>
        </w:rPr>
        <w:t xml:space="preserve"> </w:t>
      </w:r>
      <w:r>
        <w:t>advisers</w:t>
      </w:r>
      <w:r w:rsidR="00E63575">
        <w:t>,</w:t>
      </w:r>
      <w:r>
        <w:rPr>
          <w:spacing w:val="-9"/>
        </w:rPr>
        <w:t xml:space="preserve"> </w:t>
      </w:r>
      <w:r>
        <w:t>if</w:t>
      </w:r>
      <w:r>
        <w:rPr>
          <w:spacing w:val="-9"/>
        </w:rPr>
        <w:t xml:space="preserve"> </w:t>
      </w:r>
      <w:r>
        <w:t>any</w:t>
      </w:r>
      <w:r>
        <w:rPr>
          <w:spacing w:val="-8"/>
        </w:rPr>
        <w:t xml:space="preserve"> </w:t>
      </w:r>
      <w:r>
        <w:t>reasonable</w:t>
      </w:r>
      <w:r>
        <w:rPr>
          <w:spacing w:val="-6"/>
        </w:rPr>
        <w:t xml:space="preserve"> </w:t>
      </w:r>
      <w:r>
        <w:t>adjustments</w:t>
      </w:r>
      <w:r>
        <w:rPr>
          <w:spacing w:val="-9"/>
        </w:rPr>
        <w:t xml:space="preserve"> </w:t>
      </w:r>
      <w:r>
        <w:t>can</w:t>
      </w:r>
      <w:r>
        <w:rPr>
          <w:spacing w:val="-7"/>
        </w:rPr>
        <w:t xml:space="preserve"> </w:t>
      </w:r>
      <w:r>
        <w:t>be</w:t>
      </w:r>
      <w:r>
        <w:rPr>
          <w:spacing w:val="-11"/>
        </w:rPr>
        <w:t xml:space="preserve"> </w:t>
      </w:r>
      <w:r>
        <w:t>made for</w:t>
      </w:r>
      <w:r>
        <w:rPr>
          <w:spacing w:val="-9"/>
        </w:rPr>
        <w:t xml:space="preserve"> </w:t>
      </w:r>
      <w:r>
        <w:t>the</w:t>
      </w:r>
      <w:r>
        <w:rPr>
          <w:spacing w:val="-8"/>
        </w:rPr>
        <w:t xml:space="preserve"> </w:t>
      </w:r>
      <w:r>
        <w:t>child</w:t>
      </w:r>
      <w:r>
        <w:rPr>
          <w:spacing w:val="-7"/>
        </w:rPr>
        <w:t xml:space="preserve"> </w:t>
      </w:r>
      <w:r>
        <w:t>if</w:t>
      </w:r>
      <w:r>
        <w:rPr>
          <w:spacing w:val="-7"/>
        </w:rPr>
        <w:t xml:space="preserve"> </w:t>
      </w:r>
      <w:r>
        <w:t>he/she</w:t>
      </w:r>
      <w:r>
        <w:rPr>
          <w:spacing w:val="-6"/>
        </w:rPr>
        <w:t xml:space="preserve"> </w:t>
      </w:r>
      <w:r>
        <w:t>becomes</w:t>
      </w:r>
      <w:r>
        <w:rPr>
          <w:spacing w:val="-9"/>
        </w:rPr>
        <w:t xml:space="preserve"> </w:t>
      </w:r>
      <w:r>
        <w:t>a</w:t>
      </w:r>
      <w:r>
        <w:rPr>
          <w:spacing w:val="-9"/>
        </w:rPr>
        <w:t xml:space="preserve"> </w:t>
      </w:r>
      <w:r>
        <w:t>pupil</w:t>
      </w:r>
      <w:r>
        <w:rPr>
          <w:spacing w:val="-7"/>
        </w:rPr>
        <w:t xml:space="preserve"> </w:t>
      </w:r>
      <w:r>
        <w:t>at</w:t>
      </w:r>
      <w:r>
        <w:rPr>
          <w:spacing w:val="-9"/>
        </w:rPr>
        <w:t xml:space="preserve"> </w:t>
      </w:r>
      <w:r>
        <w:t>the</w:t>
      </w:r>
      <w:r>
        <w:rPr>
          <w:spacing w:val="-8"/>
        </w:rPr>
        <w:t xml:space="preserve"> </w:t>
      </w:r>
      <w:r>
        <w:t>school.</w:t>
      </w:r>
      <w:r>
        <w:rPr>
          <w:spacing w:val="-10"/>
        </w:rPr>
        <w:t xml:space="preserve"> </w:t>
      </w:r>
      <w:r>
        <w:t>St</w:t>
      </w:r>
      <w:r>
        <w:rPr>
          <w:spacing w:val="-6"/>
        </w:rPr>
        <w:t xml:space="preserve"> </w:t>
      </w:r>
      <w:r>
        <w:t>Wystan’s</w:t>
      </w:r>
      <w:r>
        <w:rPr>
          <w:spacing w:val="-9"/>
        </w:rPr>
        <w:t xml:space="preserve"> </w:t>
      </w:r>
      <w:r>
        <w:t>School’s</w:t>
      </w:r>
      <w:r>
        <w:rPr>
          <w:spacing w:val="-7"/>
        </w:rPr>
        <w:t xml:space="preserve"> </w:t>
      </w:r>
      <w:r>
        <w:t>facilities</w:t>
      </w:r>
      <w:r>
        <w:rPr>
          <w:spacing w:val="-7"/>
        </w:rPr>
        <w:t xml:space="preserve"> </w:t>
      </w:r>
      <w:r>
        <w:t>for</w:t>
      </w:r>
      <w:r>
        <w:rPr>
          <w:spacing w:val="-9"/>
        </w:rPr>
        <w:t xml:space="preserve"> </w:t>
      </w:r>
      <w:r>
        <w:t>children</w:t>
      </w:r>
      <w:r>
        <w:rPr>
          <w:spacing w:val="-10"/>
        </w:rPr>
        <w:t xml:space="preserve"> </w:t>
      </w:r>
      <w:r>
        <w:t>with</w:t>
      </w:r>
      <w:r>
        <w:rPr>
          <w:spacing w:val="-10"/>
        </w:rPr>
        <w:t xml:space="preserve"> </w:t>
      </w:r>
      <w:r>
        <w:t xml:space="preserve">disabilities are limited, but we will do all that is reasonable to ensure that the </w:t>
      </w:r>
      <w:proofErr w:type="gramStart"/>
      <w:r>
        <w:t>School’s</w:t>
      </w:r>
      <w:proofErr w:type="gramEnd"/>
      <w:r>
        <w:t xml:space="preserve"> culture, policies and procedures are</w:t>
      </w:r>
      <w:r>
        <w:rPr>
          <w:spacing w:val="-3"/>
        </w:rPr>
        <w:t xml:space="preserve"> </w:t>
      </w:r>
      <w:r>
        <w:t>made</w:t>
      </w:r>
      <w:r>
        <w:rPr>
          <w:spacing w:val="-3"/>
        </w:rPr>
        <w:t xml:space="preserve"> </w:t>
      </w:r>
      <w:r>
        <w:t>accessible</w:t>
      </w:r>
      <w:r>
        <w:rPr>
          <w:spacing w:val="-3"/>
        </w:rPr>
        <w:t xml:space="preserve"> </w:t>
      </w:r>
      <w:r>
        <w:t>to</w:t>
      </w:r>
      <w:r>
        <w:rPr>
          <w:spacing w:val="-2"/>
        </w:rPr>
        <w:t xml:space="preserve"> </w:t>
      </w:r>
      <w:r>
        <w:t>children</w:t>
      </w:r>
      <w:r>
        <w:rPr>
          <w:spacing w:val="-4"/>
        </w:rPr>
        <w:t xml:space="preserve"> </w:t>
      </w:r>
      <w:r>
        <w:t>with</w:t>
      </w:r>
      <w:r>
        <w:rPr>
          <w:spacing w:val="-4"/>
        </w:rPr>
        <w:t xml:space="preserve"> </w:t>
      </w:r>
      <w:r>
        <w:t>disabilities.</w:t>
      </w:r>
      <w:r>
        <w:rPr>
          <w:spacing w:val="-4"/>
        </w:rPr>
        <w:t xml:space="preserve"> </w:t>
      </w:r>
      <w:r>
        <w:t>When</w:t>
      </w:r>
      <w:r>
        <w:rPr>
          <w:spacing w:val="-4"/>
        </w:rPr>
        <w:t xml:space="preserve"> </w:t>
      </w:r>
      <w:r>
        <w:t>a</w:t>
      </w:r>
      <w:r>
        <w:rPr>
          <w:spacing w:val="-4"/>
        </w:rPr>
        <w:t xml:space="preserve"> </w:t>
      </w:r>
      <w:r>
        <w:t>disability</w:t>
      </w:r>
      <w:r>
        <w:rPr>
          <w:spacing w:val="-2"/>
        </w:rPr>
        <w:t xml:space="preserve"> </w:t>
      </w:r>
      <w:r>
        <w:t>or</w:t>
      </w:r>
      <w:r>
        <w:rPr>
          <w:spacing w:val="-3"/>
        </w:rPr>
        <w:t xml:space="preserve"> </w:t>
      </w:r>
      <w:r>
        <w:t>special</w:t>
      </w:r>
      <w:r>
        <w:rPr>
          <w:spacing w:val="-4"/>
        </w:rPr>
        <w:t xml:space="preserve"> </w:t>
      </w:r>
      <w:r>
        <w:t>educational</w:t>
      </w:r>
      <w:r>
        <w:rPr>
          <w:spacing w:val="-4"/>
        </w:rPr>
        <w:t xml:space="preserve"> </w:t>
      </w:r>
      <w:r>
        <w:t>need</w:t>
      </w:r>
      <w:r>
        <w:rPr>
          <w:spacing w:val="-4"/>
        </w:rPr>
        <w:t xml:space="preserve"> </w:t>
      </w:r>
      <w:r>
        <w:t>is</w:t>
      </w:r>
      <w:r>
        <w:rPr>
          <w:spacing w:val="-3"/>
        </w:rPr>
        <w:t xml:space="preserve"> </w:t>
      </w:r>
      <w:r>
        <w:t>made</w:t>
      </w:r>
      <w:r>
        <w:rPr>
          <w:spacing w:val="-3"/>
        </w:rPr>
        <w:t xml:space="preserve"> </w:t>
      </w:r>
      <w:r>
        <w:t>known to us, we will consult with parents and make reasonable adjustments to our admission procedures and arrangements to</w:t>
      </w:r>
      <w:r>
        <w:rPr>
          <w:spacing w:val="-1"/>
        </w:rPr>
        <w:t xml:space="preserve"> </w:t>
      </w:r>
      <w:r>
        <w:t>enable</w:t>
      </w:r>
      <w:r>
        <w:rPr>
          <w:spacing w:val="-1"/>
        </w:rPr>
        <w:t xml:space="preserve"> </w:t>
      </w:r>
      <w:r>
        <w:t>a child, if he/she is</w:t>
      </w:r>
      <w:r>
        <w:rPr>
          <w:spacing w:val="-2"/>
        </w:rPr>
        <w:t xml:space="preserve"> </w:t>
      </w:r>
      <w:proofErr w:type="gramStart"/>
      <w:r>
        <w:t>able,</w:t>
      </w:r>
      <w:proofErr w:type="gramEnd"/>
      <w:r>
        <w:rPr>
          <w:spacing w:val="-2"/>
        </w:rPr>
        <w:t xml:space="preserve"> </w:t>
      </w:r>
      <w:r>
        <w:t>to</w:t>
      </w:r>
      <w:r>
        <w:rPr>
          <w:spacing w:val="-1"/>
        </w:rPr>
        <w:t xml:space="preserve"> </w:t>
      </w:r>
      <w:r>
        <w:t>satisfy</w:t>
      </w:r>
      <w:r>
        <w:rPr>
          <w:spacing w:val="-1"/>
        </w:rPr>
        <w:t xml:space="preserve"> </w:t>
      </w:r>
      <w:r>
        <w:t>our admission requirements.</w:t>
      </w:r>
      <w:r>
        <w:rPr>
          <w:spacing w:val="-2"/>
        </w:rPr>
        <w:t xml:space="preserve"> </w:t>
      </w:r>
      <w:r>
        <w:t>In the</w:t>
      </w:r>
      <w:r>
        <w:rPr>
          <w:spacing w:val="-1"/>
        </w:rPr>
        <w:t xml:space="preserve"> </w:t>
      </w:r>
      <w:r>
        <w:t>Early Years</w:t>
      </w:r>
      <w:r>
        <w:rPr>
          <w:spacing w:val="-2"/>
        </w:rPr>
        <w:t xml:space="preserve"> </w:t>
      </w:r>
      <w:r>
        <w:t>we adhere to the SEN</w:t>
      </w:r>
      <w:r w:rsidR="009B408A">
        <w:t>D</w:t>
      </w:r>
      <w:r>
        <w:t xml:space="preserve"> code of practice.</w:t>
      </w:r>
    </w:p>
    <w:p w:rsidR="00166832" w:rsidRDefault="00166832" w14:paraId="6C6A60B0" w14:textId="77777777">
      <w:pPr>
        <w:pStyle w:val="BodyText"/>
        <w:spacing w:before="23"/>
      </w:pPr>
    </w:p>
    <w:p w:rsidR="00166832" w:rsidRDefault="001D4027" w14:paraId="480C349A" w14:textId="77777777">
      <w:pPr>
        <w:pStyle w:val="BodyText"/>
        <w:ind w:left="111"/>
      </w:pPr>
      <w:r>
        <w:t>If</w:t>
      </w:r>
      <w:r>
        <w:rPr>
          <w:spacing w:val="-5"/>
        </w:rPr>
        <w:t xml:space="preserve"> </w:t>
      </w:r>
      <w:r>
        <w:t>a</w:t>
      </w:r>
      <w:r>
        <w:rPr>
          <w:spacing w:val="-2"/>
        </w:rPr>
        <w:t xml:space="preserve"> </w:t>
      </w:r>
      <w:r>
        <w:t>pupil</w:t>
      </w:r>
      <w:r>
        <w:rPr>
          <w:spacing w:val="-2"/>
        </w:rPr>
        <w:t xml:space="preserve"> </w:t>
      </w:r>
      <w:r>
        <w:t>is</w:t>
      </w:r>
      <w:r>
        <w:rPr>
          <w:spacing w:val="-3"/>
        </w:rPr>
        <w:t xml:space="preserve"> </w:t>
      </w:r>
      <w:r>
        <w:t>disabled,</w:t>
      </w:r>
      <w:r>
        <w:rPr>
          <w:spacing w:val="-4"/>
        </w:rPr>
        <w:t xml:space="preserve"> </w:t>
      </w:r>
      <w:r>
        <w:t>we</w:t>
      </w:r>
      <w:r>
        <w:rPr>
          <w:spacing w:val="-1"/>
        </w:rPr>
        <w:t xml:space="preserve"> </w:t>
      </w:r>
      <w:r>
        <w:t>have</w:t>
      </w:r>
      <w:r>
        <w:rPr>
          <w:spacing w:val="-1"/>
        </w:rPr>
        <w:t xml:space="preserve"> </w:t>
      </w:r>
      <w:r>
        <w:t>a</w:t>
      </w:r>
      <w:r>
        <w:rPr>
          <w:spacing w:val="-4"/>
        </w:rPr>
        <w:t xml:space="preserve"> </w:t>
      </w:r>
      <w:r>
        <w:t>series</w:t>
      </w:r>
      <w:r>
        <w:rPr>
          <w:spacing w:val="-5"/>
        </w:rPr>
        <w:t xml:space="preserve"> </w:t>
      </w:r>
      <w:r>
        <w:t>of</w:t>
      </w:r>
      <w:r>
        <w:rPr>
          <w:spacing w:val="-2"/>
        </w:rPr>
        <w:t xml:space="preserve"> </w:t>
      </w:r>
      <w:r>
        <w:t>duties</w:t>
      </w:r>
      <w:r>
        <w:rPr>
          <w:spacing w:val="-4"/>
        </w:rPr>
        <w:t xml:space="preserve"> </w:t>
      </w:r>
      <w:r>
        <w:t>in</w:t>
      </w:r>
      <w:r>
        <w:rPr>
          <w:spacing w:val="-3"/>
        </w:rPr>
        <w:t xml:space="preserve"> </w:t>
      </w:r>
      <w:r>
        <w:t>respect</w:t>
      </w:r>
      <w:r>
        <w:rPr>
          <w:spacing w:val="-2"/>
        </w:rPr>
        <w:t xml:space="preserve"> </w:t>
      </w:r>
      <w:r>
        <w:t>to</w:t>
      </w:r>
      <w:r>
        <w:rPr>
          <w:spacing w:val="-3"/>
        </w:rPr>
        <w:t xml:space="preserve"> </w:t>
      </w:r>
      <w:r>
        <w:t>them.</w:t>
      </w:r>
      <w:r>
        <w:rPr>
          <w:spacing w:val="-2"/>
        </w:rPr>
        <w:t xml:space="preserve"> </w:t>
      </w:r>
      <w:proofErr w:type="gramStart"/>
      <w:r>
        <w:t>In</w:t>
      </w:r>
      <w:r>
        <w:rPr>
          <w:spacing w:val="-3"/>
        </w:rPr>
        <w:t xml:space="preserve"> </w:t>
      </w:r>
      <w:r>
        <w:t>particular,</w:t>
      </w:r>
      <w:r>
        <w:rPr>
          <w:spacing w:val="-7"/>
        </w:rPr>
        <w:t xml:space="preserve"> </w:t>
      </w:r>
      <w:r>
        <w:t>we</w:t>
      </w:r>
      <w:proofErr w:type="gramEnd"/>
      <w:r>
        <w:rPr>
          <w:spacing w:val="-4"/>
        </w:rPr>
        <w:t xml:space="preserve"> </w:t>
      </w:r>
      <w:r>
        <w:rPr>
          <w:spacing w:val="-2"/>
        </w:rPr>
        <w:t>will:</w:t>
      </w:r>
    </w:p>
    <w:p w:rsidR="00166832" w:rsidRDefault="001D4027" w14:paraId="174ACABE" w14:textId="77777777">
      <w:pPr>
        <w:pStyle w:val="ListParagraph"/>
        <w:numPr>
          <w:ilvl w:val="0"/>
          <w:numId w:val="3"/>
        </w:numPr>
        <w:tabs>
          <w:tab w:val="left" w:pos="860"/>
        </w:tabs>
        <w:spacing w:before="75" w:line="252" w:lineRule="auto"/>
        <w:ind w:right="106"/>
      </w:pPr>
      <w:r>
        <w:t xml:space="preserve">Not </w:t>
      </w:r>
      <w:proofErr w:type="gramStart"/>
      <w:r>
        <w:t>discriminate</w:t>
      </w:r>
      <w:proofErr w:type="gramEnd"/>
      <w:r>
        <w:t xml:space="preserve"> against the pupil directly, indirectly</w:t>
      </w:r>
      <w:r>
        <w:rPr>
          <w:spacing w:val="-2"/>
        </w:rPr>
        <w:t xml:space="preserve"> </w:t>
      </w:r>
      <w:r>
        <w:t>or in relation to a</w:t>
      </w:r>
      <w:r>
        <w:rPr>
          <w:spacing w:val="-1"/>
        </w:rPr>
        <w:t xml:space="preserve"> </w:t>
      </w:r>
      <w:r>
        <w:t>consequence arising</w:t>
      </w:r>
      <w:r>
        <w:rPr>
          <w:spacing w:val="-1"/>
        </w:rPr>
        <w:t xml:space="preserve"> </w:t>
      </w:r>
      <w:r>
        <w:t>from the pupil’s disability;</w:t>
      </w:r>
    </w:p>
    <w:p w:rsidR="00166832" w:rsidRDefault="001D4027" w14:paraId="2B50A9D9" w14:textId="77777777">
      <w:pPr>
        <w:pStyle w:val="ListParagraph"/>
        <w:numPr>
          <w:ilvl w:val="0"/>
          <w:numId w:val="3"/>
        </w:numPr>
        <w:tabs>
          <w:tab w:val="left" w:pos="860"/>
        </w:tabs>
        <w:spacing w:before="67"/>
        <w:ind w:hanging="360"/>
      </w:pPr>
      <w:r>
        <w:t>Not</w:t>
      </w:r>
      <w:r>
        <w:rPr>
          <w:spacing w:val="-4"/>
        </w:rPr>
        <w:t xml:space="preserve"> </w:t>
      </w:r>
      <w:proofErr w:type="spellStart"/>
      <w:r>
        <w:t>victimise</w:t>
      </w:r>
      <w:proofErr w:type="spellEnd"/>
      <w:r>
        <w:rPr>
          <w:spacing w:val="-4"/>
        </w:rPr>
        <w:t xml:space="preserve"> </w:t>
      </w:r>
      <w:r>
        <w:t>or</w:t>
      </w:r>
      <w:r>
        <w:rPr>
          <w:spacing w:val="-4"/>
        </w:rPr>
        <w:t xml:space="preserve"> </w:t>
      </w:r>
      <w:r>
        <w:t>harass</w:t>
      </w:r>
      <w:r>
        <w:rPr>
          <w:spacing w:val="-4"/>
        </w:rPr>
        <w:t xml:space="preserve"> </w:t>
      </w:r>
      <w:r>
        <w:t>the</w:t>
      </w:r>
      <w:r>
        <w:rPr>
          <w:spacing w:val="-4"/>
        </w:rPr>
        <w:t xml:space="preserve"> </w:t>
      </w:r>
      <w:r>
        <w:t>disabled</w:t>
      </w:r>
      <w:r>
        <w:rPr>
          <w:spacing w:val="-3"/>
        </w:rPr>
        <w:t xml:space="preserve"> </w:t>
      </w:r>
      <w:r>
        <w:rPr>
          <w:spacing w:val="-2"/>
        </w:rPr>
        <w:t>pupil;</w:t>
      </w:r>
    </w:p>
    <w:p w:rsidR="00166832" w:rsidRDefault="001D4027" w14:paraId="5090C6F8" w14:textId="77777777">
      <w:pPr>
        <w:pStyle w:val="ListParagraph"/>
        <w:numPr>
          <w:ilvl w:val="0"/>
          <w:numId w:val="3"/>
        </w:numPr>
        <w:tabs>
          <w:tab w:val="left" w:pos="860"/>
        </w:tabs>
        <w:spacing w:before="44" w:line="252" w:lineRule="auto"/>
        <w:ind w:right="106"/>
      </w:pPr>
      <w:r>
        <w:t>Make</w:t>
      </w:r>
      <w:r>
        <w:rPr>
          <w:spacing w:val="65"/>
        </w:rPr>
        <w:t xml:space="preserve"> </w:t>
      </w:r>
      <w:r>
        <w:t>reasonable</w:t>
      </w:r>
      <w:r>
        <w:rPr>
          <w:spacing w:val="67"/>
        </w:rPr>
        <w:t xml:space="preserve"> </w:t>
      </w:r>
      <w:r>
        <w:t>adjustments</w:t>
      </w:r>
      <w:r>
        <w:rPr>
          <w:spacing w:val="65"/>
        </w:rPr>
        <w:t xml:space="preserve"> </w:t>
      </w:r>
      <w:r>
        <w:t>to</w:t>
      </w:r>
      <w:r>
        <w:rPr>
          <w:spacing w:val="68"/>
        </w:rPr>
        <w:t xml:space="preserve"> </w:t>
      </w:r>
      <w:r>
        <w:t>prevent</w:t>
      </w:r>
      <w:r>
        <w:rPr>
          <w:spacing w:val="65"/>
        </w:rPr>
        <w:t xml:space="preserve"> </w:t>
      </w:r>
      <w:r>
        <w:t>the</w:t>
      </w:r>
      <w:r>
        <w:rPr>
          <w:spacing w:val="67"/>
        </w:rPr>
        <w:t xml:space="preserve"> </w:t>
      </w:r>
      <w:r>
        <w:t>disabled</w:t>
      </w:r>
      <w:r>
        <w:rPr>
          <w:spacing w:val="66"/>
        </w:rPr>
        <w:t xml:space="preserve"> </w:t>
      </w:r>
      <w:r>
        <w:t>pupil</w:t>
      </w:r>
      <w:r>
        <w:rPr>
          <w:spacing w:val="67"/>
        </w:rPr>
        <w:t xml:space="preserve"> </w:t>
      </w:r>
      <w:r>
        <w:t>from</w:t>
      </w:r>
      <w:r>
        <w:rPr>
          <w:spacing w:val="68"/>
        </w:rPr>
        <w:t xml:space="preserve"> </w:t>
      </w:r>
      <w:r>
        <w:t>being</w:t>
      </w:r>
      <w:r>
        <w:rPr>
          <w:spacing w:val="64"/>
        </w:rPr>
        <w:t xml:space="preserve"> </w:t>
      </w:r>
      <w:r>
        <w:t>put</w:t>
      </w:r>
      <w:r>
        <w:rPr>
          <w:spacing w:val="67"/>
        </w:rPr>
        <w:t xml:space="preserve"> </w:t>
      </w:r>
      <w:r>
        <w:t>at</w:t>
      </w:r>
      <w:r>
        <w:rPr>
          <w:spacing w:val="67"/>
        </w:rPr>
        <w:t xml:space="preserve"> </w:t>
      </w:r>
      <w:r>
        <w:t>a</w:t>
      </w:r>
      <w:r>
        <w:rPr>
          <w:spacing w:val="67"/>
        </w:rPr>
        <w:t xml:space="preserve"> </w:t>
      </w:r>
      <w:r>
        <w:t xml:space="preserve">substantial </w:t>
      </w:r>
      <w:r>
        <w:rPr>
          <w:spacing w:val="-2"/>
        </w:rPr>
        <w:t>disadvantage.</w:t>
      </w:r>
    </w:p>
    <w:p w:rsidR="00166832" w:rsidRDefault="00166832" w14:paraId="5D2DE977" w14:textId="77777777">
      <w:pPr>
        <w:pStyle w:val="BodyText"/>
        <w:spacing w:before="53"/>
      </w:pPr>
    </w:p>
    <w:p w:rsidR="00166832" w:rsidRDefault="001D4027" w14:paraId="45625E1C" w14:textId="77777777">
      <w:pPr>
        <w:pStyle w:val="Heading1"/>
        <w:numPr>
          <w:ilvl w:val="0"/>
          <w:numId w:val="5"/>
        </w:numPr>
        <w:tabs>
          <w:tab w:val="left" w:pos="700"/>
        </w:tabs>
        <w:ind w:left="700" w:hanging="229"/>
        <w:rPr>
          <w:b w:val="0"/>
        </w:rPr>
      </w:pPr>
      <w:bookmarkStart w:name="7._AWARDING_OF_PLACES" w:id="160"/>
      <w:bookmarkEnd w:id="160"/>
      <w:r>
        <w:t>AWARDING</w:t>
      </w:r>
      <w:r>
        <w:rPr>
          <w:spacing w:val="-5"/>
        </w:rPr>
        <w:t xml:space="preserve"> </w:t>
      </w:r>
      <w:r>
        <w:t>OF</w:t>
      </w:r>
      <w:r>
        <w:rPr>
          <w:spacing w:val="-7"/>
        </w:rPr>
        <w:t xml:space="preserve"> </w:t>
      </w:r>
      <w:r>
        <w:rPr>
          <w:spacing w:val="-2"/>
        </w:rPr>
        <w:t>PLACES</w:t>
      </w:r>
    </w:p>
    <w:p w:rsidR="00166832" w:rsidRDefault="001D4027" w14:paraId="69C136E1" w14:textId="77777777">
      <w:pPr>
        <w:pStyle w:val="BodyText"/>
        <w:spacing w:before="22"/>
        <w:ind w:left="111"/>
        <w:jc w:val="both"/>
      </w:pPr>
      <w:r>
        <w:t>The</w:t>
      </w:r>
      <w:r>
        <w:rPr>
          <w:spacing w:val="-3"/>
        </w:rPr>
        <w:t xml:space="preserve"> </w:t>
      </w:r>
      <w:r>
        <w:t>preconditions</w:t>
      </w:r>
      <w:r>
        <w:rPr>
          <w:spacing w:val="-4"/>
        </w:rPr>
        <w:t xml:space="preserve"> </w:t>
      </w:r>
      <w:r>
        <w:t>for</w:t>
      </w:r>
      <w:r>
        <w:rPr>
          <w:spacing w:val="-6"/>
        </w:rPr>
        <w:t xml:space="preserve"> </w:t>
      </w:r>
      <w:r>
        <w:t>admission</w:t>
      </w:r>
      <w:r>
        <w:rPr>
          <w:spacing w:val="-5"/>
        </w:rPr>
        <w:t xml:space="preserve"> </w:t>
      </w:r>
      <w:r>
        <w:t>are</w:t>
      </w:r>
      <w:r>
        <w:rPr>
          <w:spacing w:val="-2"/>
        </w:rPr>
        <w:t xml:space="preserve"> </w:t>
      </w:r>
      <w:r>
        <w:rPr>
          <w:spacing w:val="-4"/>
        </w:rPr>
        <w:t>that:</w:t>
      </w:r>
    </w:p>
    <w:p w:rsidR="00166832" w:rsidRDefault="001D4027" w14:paraId="3463465B" w14:textId="77777777">
      <w:pPr>
        <w:pStyle w:val="ListParagraph"/>
        <w:numPr>
          <w:ilvl w:val="0"/>
          <w:numId w:val="2"/>
        </w:numPr>
        <w:tabs>
          <w:tab w:val="left" w:pos="858"/>
          <w:tab w:val="left" w:pos="860"/>
        </w:tabs>
        <w:spacing w:before="74" w:line="252" w:lineRule="auto"/>
        <w:ind w:right="106"/>
        <w:jc w:val="both"/>
      </w:pPr>
      <w:r>
        <w:t xml:space="preserve">The Applicant will be able to attend lessons and participate fully in the life of the </w:t>
      </w:r>
      <w:proofErr w:type="gramStart"/>
      <w:r>
        <w:t>School</w:t>
      </w:r>
      <w:proofErr w:type="gramEnd"/>
      <w:r>
        <w:t xml:space="preserve">. Reasonable adjustments will take place whenever possible to ensure new pupils do not receive less </w:t>
      </w:r>
      <w:proofErr w:type="spellStart"/>
      <w:r>
        <w:t>favourable</w:t>
      </w:r>
      <w:proofErr w:type="spellEnd"/>
      <w:r>
        <w:t xml:space="preserve"> </w:t>
      </w:r>
      <w:r>
        <w:rPr>
          <w:spacing w:val="-2"/>
        </w:rPr>
        <w:t>treatment.</w:t>
      </w:r>
    </w:p>
    <w:p w:rsidR="00166832" w:rsidRDefault="001D4027" w14:paraId="5F8EEB1F" w14:textId="2C760E6E">
      <w:pPr>
        <w:pStyle w:val="ListParagraph"/>
        <w:numPr>
          <w:ilvl w:val="0"/>
          <w:numId w:val="2"/>
        </w:numPr>
        <w:tabs>
          <w:tab w:val="left" w:pos="859"/>
        </w:tabs>
        <w:spacing w:before="71"/>
        <w:ind w:left="859" w:hanging="359"/>
        <w:jc w:val="both"/>
      </w:pPr>
      <w:r>
        <w:t>The</w:t>
      </w:r>
      <w:r>
        <w:rPr>
          <w:spacing w:val="-5"/>
        </w:rPr>
        <w:t xml:space="preserve"> </w:t>
      </w:r>
      <w:proofErr w:type="gramStart"/>
      <w:r>
        <w:t>School</w:t>
      </w:r>
      <w:proofErr w:type="gramEnd"/>
      <w:r>
        <w:rPr>
          <w:spacing w:val="-3"/>
        </w:rPr>
        <w:t xml:space="preserve"> </w:t>
      </w:r>
      <w:proofErr w:type="gramStart"/>
      <w:r>
        <w:t>is</w:t>
      </w:r>
      <w:r>
        <w:rPr>
          <w:spacing w:val="-5"/>
        </w:rPr>
        <w:t xml:space="preserve"> </w:t>
      </w:r>
      <w:r>
        <w:t>able</w:t>
      </w:r>
      <w:r>
        <w:rPr>
          <w:spacing w:val="-5"/>
        </w:rPr>
        <w:t xml:space="preserve"> </w:t>
      </w:r>
      <w:r>
        <w:t>to</w:t>
      </w:r>
      <w:proofErr w:type="gramEnd"/>
      <w:r>
        <w:rPr>
          <w:spacing w:val="-3"/>
        </w:rPr>
        <w:t xml:space="preserve"> </w:t>
      </w:r>
      <w:r>
        <w:t>provide</w:t>
      </w:r>
      <w:r>
        <w:rPr>
          <w:spacing w:val="-2"/>
        </w:rPr>
        <w:t xml:space="preserve"> </w:t>
      </w:r>
      <w:r>
        <w:t>adequately</w:t>
      </w:r>
      <w:r>
        <w:rPr>
          <w:spacing w:val="-2"/>
        </w:rPr>
        <w:t xml:space="preserve"> </w:t>
      </w:r>
      <w:r>
        <w:t>for</w:t>
      </w:r>
      <w:r>
        <w:rPr>
          <w:spacing w:val="-3"/>
        </w:rPr>
        <w:t xml:space="preserve"> </w:t>
      </w:r>
      <w:r>
        <w:t>the</w:t>
      </w:r>
      <w:r>
        <w:rPr>
          <w:spacing w:val="-3"/>
        </w:rPr>
        <w:t xml:space="preserve"> </w:t>
      </w:r>
      <w:r>
        <w:t>learning</w:t>
      </w:r>
      <w:r>
        <w:rPr>
          <w:spacing w:val="-4"/>
        </w:rPr>
        <w:t xml:space="preserve"> </w:t>
      </w:r>
      <w:r>
        <w:t>needs</w:t>
      </w:r>
      <w:r>
        <w:rPr>
          <w:spacing w:val="-3"/>
        </w:rPr>
        <w:t xml:space="preserve"> </w:t>
      </w:r>
      <w:r>
        <w:t>of</w:t>
      </w:r>
      <w:r>
        <w:rPr>
          <w:spacing w:val="-3"/>
        </w:rPr>
        <w:t xml:space="preserve"> </w:t>
      </w:r>
      <w:r>
        <w:t>the</w:t>
      </w:r>
      <w:r>
        <w:rPr>
          <w:spacing w:val="-5"/>
        </w:rPr>
        <w:t xml:space="preserve"> </w:t>
      </w:r>
      <w:r w:rsidR="009B408A">
        <w:rPr>
          <w:spacing w:val="-2"/>
        </w:rPr>
        <w:t>a</w:t>
      </w:r>
      <w:r>
        <w:rPr>
          <w:spacing w:val="-2"/>
        </w:rPr>
        <w:t>pplicant.</w:t>
      </w:r>
    </w:p>
    <w:p w:rsidR="00166832" w:rsidRDefault="001D4027" w14:paraId="08DEEAD8" w14:textId="77777777">
      <w:pPr>
        <w:pStyle w:val="ListParagraph"/>
        <w:numPr>
          <w:ilvl w:val="0"/>
          <w:numId w:val="2"/>
        </w:numPr>
        <w:tabs>
          <w:tab w:val="left" w:pos="858"/>
          <w:tab w:val="left" w:pos="860"/>
        </w:tabs>
        <w:spacing w:before="17" w:line="252" w:lineRule="auto"/>
        <w:ind w:right="106"/>
        <w:jc w:val="both"/>
      </w:pPr>
      <w:r>
        <w:t xml:space="preserve">The </w:t>
      </w:r>
      <w:proofErr w:type="gramStart"/>
      <w:r>
        <w:t>School</w:t>
      </w:r>
      <w:proofErr w:type="gramEnd"/>
      <w:r>
        <w:rPr>
          <w:spacing w:val="-2"/>
        </w:rPr>
        <w:t xml:space="preserve"> </w:t>
      </w:r>
      <w:r>
        <w:t>which the child</w:t>
      </w:r>
      <w:r>
        <w:rPr>
          <w:spacing w:val="-3"/>
        </w:rPr>
        <w:t xml:space="preserve"> </w:t>
      </w:r>
      <w:r>
        <w:t>currently</w:t>
      </w:r>
      <w:r>
        <w:rPr>
          <w:spacing w:val="-1"/>
        </w:rPr>
        <w:t xml:space="preserve"> </w:t>
      </w:r>
      <w:r>
        <w:t>attends or</w:t>
      </w:r>
      <w:r>
        <w:rPr>
          <w:spacing w:val="-2"/>
        </w:rPr>
        <w:t xml:space="preserve"> </w:t>
      </w:r>
      <w:proofErr w:type="gramStart"/>
      <w:r>
        <w:t>attended</w:t>
      </w:r>
      <w:proofErr w:type="gramEnd"/>
      <w:r>
        <w:t xml:space="preserve"> </w:t>
      </w:r>
      <w:proofErr w:type="gramStart"/>
      <w:r>
        <w:t>is able</w:t>
      </w:r>
      <w:r>
        <w:rPr>
          <w:spacing w:val="-1"/>
        </w:rPr>
        <w:t xml:space="preserve"> </w:t>
      </w:r>
      <w:r>
        <w:t>to</w:t>
      </w:r>
      <w:proofErr w:type="gramEnd"/>
      <w:r>
        <w:t xml:space="preserve"> confirm satisfactory attitudes</w:t>
      </w:r>
      <w:r>
        <w:rPr>
          <w:spacing w:val="-2"/>
        </w:rPr>
        <w:t xml:space="preserve"> </w:t>
      </w:r>
      <w:r>
        <w:t>and conduct on the part of the child and their parents.</w:t>
      </w:r>
    </w:p>
    <w:p w:rsidR="00166832" w:rsidRDefault="00166832" w14:paraId="6AE40721" w14:textId="77777777">
      <w:pPr>
        <w:pStyle w:val="BodyText"/>
        <w:spacing w:before="24"/>
      </w:pPr>
    </w:p>
    <w:p w:rsidR="00166832" w:rsidRDefault="001D4027" w14:paraId="48F272B3" w14:textId="413E2CB3">
      <w:pPr>
        <w:pStyle w:val="BodyText"/>
        <w:spacing w:line="252" w:lineRule="auto"/>
        <w:ind w:left="121" w:right="105" w:hanging="10"/>
        <w:jc w:val="both"/>
      </w:pPr>
      <w:r>
        <w:t xml:space="preserve">After the school taster </w:t>
      </w:r>
      <w:r w:rsidR="00970587">
        <w:t>session/</w:t>
      </w:r>
      <w:r>
        <w:t xml:space="preserve">day, further discussions will take place between the school and the parents/guardians as to whether this is the correct setting. The </w:t>
      </w:r>
      <w:proofErr w:type="gramStart"/>
      <w:r>
        <w:t>School</w:t>
      </w:r>
      <w:proofErr w:type="gramEnd"/>
      <w:r>
        <w:t xml:space="preserve"> will not be obliged to state its reasons for not offering a place at this stage.</w:t>
      </w:r>
    </w:p>
    <w:p w:rsidR="00166832" w:rsidRDefault="00166832" w14:paraId="182724A8" w14:textId="77777777">
      <w:pPr>
        <w:spacing w:line="252" w:lineRule="auto"/>
        <w:jc w:val="both"/>
        <w:sectPr w:rsidR="0016683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00166832" w:rsidRDefault="00166832" w14:paraId="30B5FC87" w14:textId="77777777">
      <w:pPr>
        <w:pStyle w:val="BodyText"/>
        <w:spacing w:before="102"/>
      </w:pPr>
    </w:p>
    <w:p w:rsidR="00166832" w:rsidRDefault="001D4027" w14:paraId="50A5830F" w14:textId="5620FDCE">
      <w:pPr>
        <w:pStyle w:val="BodyText"/>
        <w:spacing w:line="252" w:lineRule="auto"/>
        <w:ind w:left="120" w:right="106" w:hanging="10"/>
        <w:jc w:val="both"/>
      </w:pPr>
      <w:r w:rsidR="001D4027">
        <w:rPr/>
        <w:t xml:space="preserve">Once both the school and the parents have decided that the child(ren) will attend the </w:t>
      </w:r>
      <w:r w:rsidR="001D4027">
        <w:rPr/>
        <w:t>School</w:t>
      </w:r>
      <w:r w:rsidR="001D4027">
        <w:rPr/>
        <w:t>, the parents should</w:t>
      </w:r>
      <w:r w:rsidR="001D4027">
        <w:rPr>
          <w:spacing w:val="-12"/>
        </w:rPr>
        <w:t xml:space="preserve"> </w:t>
      </w:r>
      <w:r w:rsidR="001D4027">
        <w:rPr/>
        <w:t>complete</w:t>
      </w:r>
      <w:r w:rsidR="001D4027">
        <w:rPr>
          <w:spacing w:val="-11"/>
        </w:rPr>
        <w:t xml:space="preserve"> </w:t>
      </w:r>
      <w:r w:rsidR="001D4027">
        <w:rPr/>
        <w:t>a</w:t>
      </w:r>
      <w:r w:rsidR="001D4027">
        <w:rPr>
          <w:spacing w:val="-12"/>
        </w:rPr>
        <w:t xml:space="preserve"> </w:t>
      </w:r>
      <w:r w:rsidR="001D4027">
        <w:rPr/>
        <w:t>registration</w:t>
      </w:r>
      <w:r w:rsidR="001D4027">
        <w:rPr>
          <w:spacing w:val="-12"/>
        </w:rPr>
        <w:t xml:space="preserve"> </w:t>
      </w:r>
      <w:r w:rsidR="001D4027">
        <w:rPr/>
        <w:t>form</w:t>
      </w:r>
      <w:r w:rsidR="001D4027">
        <w:rPr>
          <w:spacing w:val="-10"/>
        </w:rPr>
        <w:t xml:space="preserve"> </w:t>
      </w:r>
      <w:r w:rsidR="001D4027">
        <w:rPr/>
        <w:t>and</w:t>
      </w:r>
      <w:r w:rsidR="001D4027">
        <w:rPr>
          <w:spacing w:val="-12"/>
        </w:rPr>
        <w:t xml:space="preserve"> </w:t>
      </w:r>
      <w:r w:rsidR="001D4027">
        <w:rPr/>
        <w:t>pay</w:t>
      </w:r>
      <w:r w:rsidR="001D4027">
        <w:rPr>
          <w:spacing w:val="-11"/>
        </w:rPr>
        <w:t xml:space="preserve"> </w:t>
      </w:r>
      <w:r w:rsidR="001D4027">
        <w:rPr/>
        <w:t>the</w:t>
      </w:r>
      <w:r w:rsidR="001D4027">
        <w:rPr>
          <w:spacing w:val="-13"/>
        </w:rPr>
        <w:t xml:space="preserve"> </w:t>
      </w:r>
      <w:r w:rsidR="001D4027">
        <w:rPr/>
        <w:t>£100.00</w:t>
      </w:r>
      <w:r w:rsidR="001D4027">
        <w:rPr>
          <w:spacing w:val="-9"/>
        </w:rPr>
        <w:t xml:space="preserve"> </w:t>
      </w:r>
      <w:r w:rsidR="001D4027">
        <w:rPr/>
        <w:t>registration</w:t>
      </w:r>
      <w:r w:rsidR="001D4027">
        <w:rPr>
          <w:spacing w:val="-12"/>
        </w:rPr>
        <w:t xml:space="preserve"> </w:t>
      </w:r>
      <w:r w:rsidR="001D4027">
        <w:rPr/>
        <w:t>fee.</w:t>
      </w:r>
      <w:r w:rsidR="001D4027">
        <w:rPr>
          <w:spacing w:val="-12"/>
        </w:rPr>
        <w:t xml:space="preserve"> </w:t>
      </w:r>
      <w:r w:rsidR="001D4027">
        <w:rPr/>
        <w:t>This</w:t>
      </w:r>
      <w:r w:rsidR="001D4027">
        <w:rPr>
          <w:spacing w:val="-11"/>
        </w:rPr>
        <w:t xml:space="preserve"> </w:t>
      </w:r>
      <w:r w:rsidR="001D4027">
        <w:rPr/>
        <w:t>form</w:t>
      </w:r>
      <w:r w:rsidR="001D4027">
        <w:rPr>
          <w:spacing w:val="-10"/>
        </w:rPr>
        <w:t xml:space="preserve"> </w:t>
      </w:r>
      <w:r w:rsidR="001D4027">
        <w:rPr/>
        <w:t>is</w:t>
      </w:r>
      <w:r w:rsidR="001D4027">
        <w:rPr>
          <w:spacing w:val="-11"/>
        </w:rPr>
        <w:t xml:space="preserve"> </w:t>
      </w:r>
      <w:r w:rsidR="001D4027">
        <w:rPr/>
        <w:t>to</w:t>
      </w:r>
      <w:r w:rsidR="001D4027">
        <w:rPr>
          <w:spacing w:val="-10"/>
        </w:rPr>
        <w:t xml:space="preserve"> </w:t>
      </w:r>
      <w:r w:rsidR="001D4027">
        <w:rPr/>
        <w:t>formally</w:t>
      </w:r>
      <w:r w:rsidR="001D4027">
        <w:rPr>
          <w:spacing w:val="-11"/>
        </w:rPr>
        <w:t xml:space="preserve"> </w:t>
      </w:r>
      <w:r w:rsidR="001D4027">
        <w:rPr/>
        <w:t>acknowledge an interest in a school place and does not secure the place (this is done after receipt of a deposit).</w:t>
      </w:r>
      <w:r w:rsidR="00D25896">
        <w:rPr/>
        <w:t xml:space="preserve"> The registration fee </w:t>
      </w:r>
      <w:r w:rsidR="00D25896">
        <w:rPr/>
        <w:t>is VAT</w:t>
      </w:r>
      <w:r w:rsidR="00D25896">
        <w:rPr/>
        <w:t xml:space="preserve"> applicable. </w:t>
      </w:r>
    </w:p>
    <w:p w:rsidR="00166832" w:rsidRDefault="00166832" w14:paraId="78A1C33E" w14:textId="77777777">
      <w:pPr>
        <w:pStyle w:val="BodyText"/>
        <w:spacing w:before="23"/>
      </w:pPr>
    </w:p>
    <w:p w:rsidR="00166832" w:rsidRDefault="001D4027" w14:paraId="70CC17D5" w14:textId="77777777">
      <w:pPr>
        <w:pStyle w:val="BodyText"/>
        <w:spacing w:line="259" w:lineRule="auto"/>
        <w:ind w:left="140"/>
      </w:pPr>
      <w:r>
        <w:t>The school will then offer a place to the child(ren) and will send further information to obtain more details. This</w:t>
      </w:r>
      <w:r>
        <w:rPr>
          <w:spacing w:val="-1"/>
        </w:rPr>
        <w:t xml:space="preserve"> </w:t>
      </w:r>
      <w:r>
        <w:t>is</w:t>
      </w:r>
      <w:r>
        <w:rPr>
          <w:spacing w:val="-1"/>
        </w:rPr>
        <w:t xml:space="preserve"> </w:t>
      </w:r>
      <w:r>
        <w:t>an</w:t>
      </w:r>
      <w:r>
        <w:rPr>
          <w:spacing w:val="-2"/>
        </w:rPr>
        <w:t xml:space="preserve"> </w:t>
      </w:r>
      <w:r>
        <w:t>admissions</w:t>
      </w:r>
      <w:r>
        <w:rPr>
          <w:spacing w:val="-1"/>
        </w:rPr>
        <w:t xml:space="preserve"> </w:t>
      </w:r>
      <w:r>
        <w:t>form</w:t>
      </w:r>
      <w:r>
        <w:rPr>
          <w:spacing w:val="-4"/>
        </w:rPr>
        <w:t xml:space="preserve"> </w:t>
      </w:r>
      <w:r>
        <w:t>which</w:t>
      </w:r>
      <w:r>
        <w:rPr>
          <w:spacing w:val="-2"/>
        </w:rPr>
        <w:t xml:space="preserve"> </w:t>
      </w:r>
      <w:r>
        <w:t>will</w:t>
      </w:r>
      <w:r>
        <w:rPr>
          <w:spacing w:val="-1"/>
        </w:rPr>
        <w:t xml:space="preserve"> </w:t>
      </w:r>
      <w:r>
        <w:t>need</w:t>
      </w:r>
      <w:r>
        <w:rPr>
          <w:spacing w:val="-2"/>
        </w:rPr>
        <w:t xml:space="preserve"> </w:t>
      </w:r>
      <w:r>
        <w:t>to be</w:t>
      </w:r>
      <w:r>
        <w:rPr>
          <w:spacing w:val="-3"/>
        </w:rPr>
        <w:t xml:space="preserve"> </w:t>
      </w:r>
      <w:r>
        <w:t>completed</w:t>
      </w:r>
      <w:r>
        <w:rPr>
          <w:spacing w:val="-2"/>
        </w:rPr>
        <w:t xml:space="preserve"> </w:t>
      </w:r>
      <w:r>
        <w:t>along</w:t>
      </w:r>
      <w:r>
        <w:rPr>
          <w:spacing w:val="-2"/>
        </w:rPr>
        <w:t xml:space="preserve"> </w:t>
      </w:r>
      <w:r>
        <w:t>with</w:t>
      </w:r>
      <w:r>
        <w:rPr>
          <w:spacing w:val="-2"/>
        </w:rPr>
        <w:t xml:space="preserve"> </w:t>
      </w:r>
      <w:r>
        <w:t>a</w:t>
      </w:r>
      <w:r>
        <w:rPr>
          <w:spacing w:val="-1"/>
        </w:rPr>
        <w:t xml:space="preserve"> </w:t>
      </w:r>
      <w:r>
        <w:t>Form</w:t>
      </w:r>
      <w:r>
        <w:rPr>
          <w:spacing w:val="-2"/>
        </w:rPr>
        <w:t xml:space="preserve"> </w:t>
      </w:r>
      <w:r>
        <w:t>of</w:t>
      </w:r>
      <w:r>
        <w:rPr>
          <w:spacing w:val="-6"/>
        </w:rPr>
        <w:t xml:space="preserve"> </w:t>
      </w:r>
      <w:r>
        <w:t>Acceptance.</w:t>
      </w:r>
      <w:r>
        <w:rPr>
          <w:spacing w:val="-4"/>
        </w:rPr>
        <w:t xml:space="preserve"> </w:t>
      </w:r>
      <w:r>
        <w:t>At this</w:t>
      </w:r>
      <w:r>
        <w:rPr>
          <w:spacing w:val="-3"/>
        </w:rPr>
        <w:t xml:space="preserve"> </w:t>
      </w:r>
      <w:r>
        <w:t>stage</w:t>
      </w:r>
      <w:r>
        <w:rPr>
          <w:spacing w:val="-3"/>
        </w:rPr>
        <w:t xml:space="preserve"> </w:t>
      </w:r>
      <w:r>
        <w:t>a deposit will need to be paid to secure the school place.</w:t>
      </w:r>
    </w:p>
    <w:p w:rsidR="00166832" w:rsidRDefault="00166832" w14:paraId="60BB3F63" w14:textId="77777777">
      <w:pPr>
        <w:pStyle w:val="BodyText"/>
        <w:spacing w:before="20"/>
      </w:pPr>
    </w:p>
    <w:p w:rsidR="00166832" w:rsidRDefault="001D4027" w14:paraId="0A7BA04B" w14:textId="1DACBE42">
      <w:pPr>
        <w:pStyle w:val="BodyText"/>
        <w:spacing w:line="254" w:lineRule="auto"/>
        <w:ind w:left="135" w:right="94" w:hanging="10"/>
      </w:pPr>
      <w:r>
        <w:t>Having accepted a place and paid their deposit, terms and conditions apply. Parents will then be kept informed</w:t>
      </w:r>
      <w:r>
        <w:rPr>
          <w:spacing w:val="-3"/>
        </w:rPr>
        <w:t xml:space="preserve"> </w:t>
      </w:r>
      <w:r>
        <w:t>of</w:t>
      </w:r>
      <w:r>
        <w:rPr>
          <w:spacing w:val="-4"/>
        </w:rPr>
        <w:t xml:space="preserve"> </w:t>
      </w:r>
      <w:r>
        <w:t>events</w:t>
      </w:r>
      <w:r>
        <w:rPr>
          <w:spacing w:val="-4"/>
        </w:rPr>
        <w:t xml:space="preserve"> </w:t>
      </w:r>
      <w:r>
        <w:t>and</w:t>
      </w:r>
      <w:r>
        <w:rPr>
          <w:spacing w:val="-3"/>
        </w:rPr>
        <w:t xml:space="preserve"> </w:t>
      </w:r>
      <w:r>
        <w:t>invited</w:t>
      </w:r>
      <w:r>
        <w:rPr>
          <w:spacing w:val="-3"/>
        </w:rPr>
        <w:t xml:space="preserve"> </w:t>
      </w:r>
      <w:r>
        <w:t>when</w:t>
      </w:r>
      <w:r>
        <w:rPr>
          <w:spacing w:val="-5"/>
        </w:rPr>
        <w:t xml:space="preserve"> </w:t>
      </w:r>
      <w:r>
        <w:t>appropriate.</w:t>
      </w:r>
      <w:r>
        <w:rPr>
          <w:spacing w:val="-2"/>
        </w:rPr>
        <w:t xml:space="preserve"> </w:t>
      </w:r>
      <w:r>
        <w:t>Children</w:t>
      </w:r>
      <w:r>
        <w:rPr>
          <w:spacing w:val="-3"/>
        </w:rPr>
        <w:t xml:space="preserve"> </w:t>
      </w:r>
      <w:r>
        <w:t>are</w:t>
      </w:r>
      <w:r>
        <w:rPr>
          <w:spacing w:val="-4"/>
        </w:rPr>
        <w:t xml:space="preserve"> </w:t>
      </w:r>
      <w:r>
        <w:t>welcome</w:t>
      </w:r>
      <w:r>
        <w:rPr>
          <w:spacing w:val="-4"/>
        </w:rPr>
        <w:t xml:space="preserve"> </w:t>
      </w:r>
      <w:r>
        <w:t>to</w:t>
      </w:r>
      <w:r>
        <w:rPr>
          <w:spacing w:val="-3"/>
        </w:rPr>
        <w:t xml:space="preserve"> </w:t>
      </w:r>
      <w:proofErr w:type="gramStart"/>
      <w:r>
        <w:t>attend</w:t>
      </w:r>
      <w:r>
        <w:rPr>
          <w:spacing w:val="-3"/>
        </w:rPr>
        <w:t xml:space="preserve"> </w:t>
      </w:r>
      <w:r>
        <w:t>for</w:t>
      </w:r>
      <w:proofErr w:type="gramEnd"/>
      <w:r>
        <w:rPr>
          <w:spacing w:val="-2"/>
        </w:rPr>
        <w:t xml:space="preserve"> </w:t>
      </w:r>
      <w:r>
        <w:t>further</w:t>
      </w:r>
      <w:r>
        <w:rPr>
          <w:spacing w:val="-2"/>
        </w:rPr>
        <w:t xml:space="preserve"> </w:t>
      </w:r>
      <w:proofErr w:type="spellStart"/>
      <w:r>
        <w:t>familiarisation</w:t>
      </w:r>
      <w:proofErr w:type="spellEnd"/>
      <w:r>
        <w:t xml:space="preserve"> visits when convenient.</w:t>
      </w:r>
      <w:r w:rsidR="00212D3A">
        <w:t xml:space="preserve"> Pupils joining the school in Term 1 will be invited to join their class </w:t>
      </w:r>
      <w:proofErr w:type="gramStart"/>
      <w:r w:rsidR="00212D3A">
        <w:t>for</w:t>
      </w:r>
      <w:proofErr w:type="gramEnd"/>
      <w:r w:rsidR="00212D3A">
        <w:t xml:space="preserve"> move </w:t>
      </w:r>
      <w:proofErr w:type="gramStart"/>
      <w:r w:rsidR="00212D3A">
        <w:t>up</w:t>
      </w:r>
      <w:proofErr w:type="gramEnd"/>
      <w:r w:rsidR="00212D3A">
        <w:t xml:space="preserve"> morning. </w:t>
      </w:r>
    </w:p>
    <w:p w:rsidR="00166832" w:rsidRDefault="00166832" w14:paraId="43C1233B" w14:textId="77777777">
      <w:pPr>
        <w:pStyle w:val="BodyText"/>
        <w:spacing w:before="27"/>
      </w:pPr>
    </w:p>
    <w:p w:rsidR="00166832" w:rsidRDefault="001D4027" w14:paraId="63715AEF" w14:textId="77777777">
      <w:pPr>
        <w:pStyle w:val="BodyText"/>
        <w:spacing w:line="252" w:lineRule="auto"/>
        <w:ind w:left="121" w:right="104" w:hanging="10"/>
        <w:jc w:val="both"/>
      </w:pPr>
      <w:r>
        <w:t xml:space="preserve">Where a waiting list situation arises i.e. where the </w:t>
      </w:r>
      <w:proofErr w:type="gramStart"/>
      <w:r>
        <w:t>School</w:t>
      </w:r>
      <w:proofErr w:type="gramEnd"/>
      <w:r>
        <w:t xml:space="preserve"> anticipates all places will be taken up between transitioning</w:t>
      </w:r>
      <w:r>
        <w:rPr>
          <w:spacing w:val="-9"/>
        </w:rPr>
        <w:t xml:space="preserve"> </w:t>
      </w:r>
      <w:r>
        <w:t>children</w:t>
      </w:r>
      <w:r>
        <w:rPr>
          <w:spacing w:val="-11"/>
        </w:rPr>
        <w:t xml:space="preserve"> </w:t>
      </w:r>
      <w:r>
        <w:t>and</w:t>
      </w:r>
      <w:r>
        <w:rPr>
          <w:spacing w:val="-9"/>
        </w:rPr>
        <w:t xml:space="preserve"> </w:t>
      </w:r>
      <w:r>
        <w:t>those</w:t>
      </w:r>
      <w:r>
        <w:rPr>
          <w:spacing w:val="-10"/>
        </w:rPr>
        <w:t xml:space="preserve"> </w:t>
      </w:r>
      <w:r>
        <w:t>already</w:t>
      </w:r>
      <w:r>
        <w:rPr>
          <w:spacing w:val="-10"/>
        </w:rPr>
        <w:t xml:space="preserve"> </w:t>
      </w:r>
      <w:r>
        <w:t>registered,</w:t>
      </w:r>
      <w:r>
        <w:rPr>
          <w:spacing w:val="-10"/>
        </w:rPr>
        <w:t xml:space="preserve"> </w:t>
      </w:r>
      <w:r>
        <w:t>parents</w:t>
      </w:r>
      <w:r>
        <w:rPr>
          <w:spacing w:val="-10"/>
        </w:rPr>
        <w:t xml:space="preserve"> </w:t>
      </w:r>
      <w:r>
        <w:t>will</w:t>
      </w:r>
      <w:r>
        <w:rPr>
          <w:spacing w:val="-8"/>
        </w:rPr>
        <w:t xml:space="preserve"> </w:t>
      </w:r>
      <w:r>
        <w:t>be</w:t>
      </w:r>
      <w:r>
        <w:rPr>
          <w:spacing w:val="-10"/>
        </w:rPr>
        <w:t xml:space="preserve"> </w:t>
      </w:r>
      <w:r>
        <w:t>informed</w:t>
      </w:r>
      <w:r>
        <w:rPr>
          <w:spacing w:val="-11"/>
        </w:rPr>
        <w:t xml:space="preserve"> </w:t>
      </w:r>
      <w:r>
        <w:t>at</w:t>
      </w:r>
      <w:r>
        <w:rPr>
          <w:spacing w:val="-10"/>
        </w:rPr>
        <w:t xml:space="preserve"> </w:t>
      </w:r>
      <w:r>
        <w:t>the</w:t>
      </w:r>
      <w:r>
        <w:rPr>
          <w:spacing w:val="-7"/>
        </w:rPr>
        <w:t xml:space="preserve"> </w:t>
      </w:r>
      <w:r>
        <w:t>time</w:t>
      </w:r>
      <w:r>
        <w:rPr>
          <w:spacing w:val="-10"/>
        </w:rPr>
        <w:t xml:space="preserve"> </w:t>
      </w:r>
      <w:r>
        <w:t>of</w:t>
      </w:r>
      <w:r>
        <w:rPr>
          <w:spacing w:val="-11"/>
        </w:rPr>
        <w:t xml:space="preserve"> </w:t>
      </w:r>
      <w:r>
        <w:t>their</w:t>
      </w:r>
      <w:r>
        <w:rPr>
          <w:spacing w:val="-11"/>
        </w:rPr>
        <w:t xml:space="preserve"> </w:t>
      </w:r>
      <w:r>
        <w:t>initial</w:t>
      </w:r>
      <w:r>
        <w:rPr>
          <w:spacing w:val="-8"/>
        </w:rPr>
        <w:t xml:space="preserve"> </w:t>
      </w:r>
      <w:r>
        <w:t>enquiry. They</w:t>
      </w:r>
      <w:r>
        <w:rPr>
          <w:spacing w:val="-10"/>
        </w:rPr>
        <w:t xml:space="preserve"> </w:t>
      </w:r>
      <w:r>
        <w:t>will</w:t>
      </w:r>
      <w:r>
        <w:rPr>
          <w:spacing w:val="-8"/>
        </w:rPr>
        <w:t xml:space="preserve"> </w:t>
      </w:r>
      <w:r>
        <w:t>be</w:t>
      </w:r>
      <w:r>
        <w:rPr>
          <w:spacing w:val="-7"/>
        </w:rPr>
        <w:t xml:space="preserve"> </w:t>
      </w:r>
      <w:r>
        <w:t>placed</w:t>
      </w:r>
      <w:r>
        <w:rPr>
          <w:spacing w:val="-11"/>
        </w:rPr>
        <w:t xml:space="preserve"> </w:t>
      </w:r>
      <w:r>
        <w:t>on</w:t>
      </w:r>
      <w:r>
        <w:rPr>
          <w:spacing w:val="-9"/>
        </w:rPr>
        <w:t xml:space="preserve"> </w:t>
      </w:r>
      <w:r>
        <w:t>a</w:t>
      </w:r>
      <w:r>
        <w:rPr>
          <w:spacing w:val="-8"/>
        </w:rPr>
        <w:t xml:space="preserve"> </w:t>
      </w:r>
      <w:r>
        <w:t>waiting</w:t>
      </w:r>
      <w:r>
        <w:rPr>
          <w:spacing w:val="-9"/>
        </w:rPr>
        <w:t xml:space="preserve"> </w:t>
      </w:r>
      <w:r>
        <w:t>list</w:t>
      </w:r>
      <w:r>
        <w:rPr>
          <w:spacing w:val="-8"/>
        </w:rPr>
        <w:t xml:space="preserve"> </w:t>
      </w:r>
      <w:r>
        <w:t>and</w:t>
      </w:r>
      <w:r>
        <w:rPr>
          <w:spacing w:val="-9"/>
        </w:rPr>
        <w:t xml:space="preserve"> </w:t>
      </w:r>
      <w:r>
        <w:t>will</w:t>
      </w:r>
      <w:r>
        <w:rPr>
          <w:spacing w:val="-8"/>
        </w:rPr>
        <w:t xml:space="preserve"> </w:t>
      </w:r>
      <w:r>
        <w:t>be</w:t>
      </w:r>
      <w:r>
        <w:rPr>
          <w:spacing w:val="-7"/>
        </w:rPr>
        <w:t xml:space="preserve"> </w:t>
      </w:r>
      <w:r>
        <w:t>informed</w:t>
      </w:r>
      <w:r>
        <w:rPr>
          <w:spacing w:val="-9"/>
        </w:rPr>
        <w:t xml:space="preserve"> </w:t>
      </w:r>
      <w:r>
        <w:t>when/if</w:t>
      </w:r>
      <w:r>
        <w:rPr>
          <w:spacing w:val="-8"/>
        </w:rPr>
        <w:t xml:space="preserve"> </w:t>
      </w:r>
      <w:r>
        <w:t>a</w:t>
      </w:r>
      <w:r>
        <w:rPr>
          <w:spacing w:val="-8"/>
        </w:rPr>
        <w:t xml:space="preserve"> </w:t>
      </w:r>
      <w:r>
        <w:t>place</w:t>
      </w:r>
      <w:r>
        <w:rPr>
          <w:spacing w:val="-7"/>
        </w:rPr>
        <w:t xml:space="preserve"> </w:t>
      </w:r>
      <w:r>
        <w:t>becomes</w:t>
      </w:r>
      <w:r>
        <w:rPr>
          <w:spacing w:val="-10"/>
        </w:rPr>
        <w:t xml:space="preserve"> </w:t>
      </w:r>
      <w:r>
        <w:t>available.</w:t>
      </w:r>
      <w:r>
        <w:rPr>
          <w:spacing w:val="-8"/>
        </w:rPr>
        <w:t xml:space="preserve"> </w:t>
      </w:r>
      <w:r>
        <w:t>Once</w:t>
      </w:r>
      <w:r>
        <w:rPr>
          <w:spacing w:val="-7"/>
        </w:rPr>
        <w:t xml:space="preserve"> </w:t>
      </w:r>
      <w:r>
        <w:t>these</w:t>
      </w:r>
      <w:r>
        <w:rPr>
          <w:spacing w:val="-7"/>
        </w:rPr>
        <w:t xml:space="preserve"> </w:t>
      </w:r>
      <w:r>
        <w:t>places have</w:t>
      </w:r>
      <w:r>
        <w:rPr>
          <w:spacing w:val="-13"/>
        </w:rPr>
        <w:t xml:space="preserve"> </w:t>
      </w:r>
      <w:r>
        <w:t>been</w:t>
      </w:r>
      <w:r>
        <w:rPr>
          <w:spacing w:val="-12"/>
        </w:rPr>
        <w:t xml:space="preserve"> </w:t>
      </w:r>
      <w:r>
        <w:t>offered</w:t>
      </w:r>
      <w:r>
        <w:rPr>
          <w:spacing w:val="-13"/>
        </w:rPr>
        <w:t xml:space="preserve"> </w:t>
      </w:r>
      <w:r>
        <w:t>and</w:t>
      </w:r>
      <w:r>
        <w:rPr>
          <w:spacing w:val="-12"/>
        </w:rPr>
        <w:t xml:space="preserve"> </w:t>
      </w:r>
      <w:r>
        <w:t>accepted,</w:t>
      </w:r>
      <w:r>
        <w:rPr>
          <w:spacing w:val="-13"/>
        </w:rPr>
        <w:t xml:space="preserve"> </w:t>
      </w:r>
      <w:r>
        <w:t>they</w:t>
      </w:r>
      <w:r>
        <w:rPr>
          <w:spacing w:val="-12"/>
        </w:rPr>
        <w:t xml:space="preserve"> </w:t>
      </w:r>
      <w:r>
        <w:t>cannot</w:t>
      </w:r>
      <w:r>
        <w:rPr>
          <w:spacing w:val="-13"/>
        </w:rPr>
        <w:t xml:space="preserve"> </w:t>
      </w:r>
      <w:r>
        <w:t>be</w:t>
      </w:r>
      <w:r>
        <w:rPr>
          <w:spacing w:val="-12"/>
        </w:rPr>
        <w:t xml:space="preserve"> </w:t>
      </w:r>
      <w:r>
        <w:t>withdrawn</w:t>
      </w:r>
      <w:r>
        <w:rPr>
          <w:spacing w:val="-12"/>
        </w:rPr>
        <w:t xml:space="preserve"> </w:t>
      </w:r>
      <w:r>
        <w:t>by</w:t>
      </w:r>
      <w:r>
        <w:rPr>
          <w:spacing w:val="-13"/>
        </w:rPr>
        <w:t xml:space="preserve"> </w:t>
      </w:r>
      <w:r>
        <w:t>the</w:t>
      </w:r>
      <w:r>
        <w:rPr>
          <w:spacing w:val="-12"/>
        </w:rPr>
        <w:t xml:space="preserve"> </w:t>
      </w:r>
      <w:proofErr w:type="gramStart"/>
      <w:r>
        <w:t>School</w:t>
      </w:r>
      <w:proofErr w:type="gramEnd"/>
      <w:r>
        <w:rPr>
          <w:spacing w:val="-13"/>
        </w:rPr>
        <w:t xml:space="preserve"> </w:t>
      </w:r>
      <w:r>
        <w:t>even</w:t>
      </w:r>
      <w:r>
        <w:rPr>
          <w:spacing w:val="-12"/>
        </w:rPr>
        <w:t xml:space="preserve"> </w:t>
      </w:r>
      <w:r>
        <w:t>if</w:t>
      </w:r>
      <w:r>
        <w:rPr>
          <w:spacing w:val="-13"/>
        </w:rPr>
        <w:t xml:space="preserve"> </w:t>
      </w:r>
      <w:r>
        <w:t>the</w:t>
      </w:r>
      <w:r>
        <w:rPr>
          <w:spacing w:val="-12"/>
        </w:rPr>
        <w:t xml:space="preserve"> </w:t>
      </w:r>
      <w:r>
        <w:t>school</w:t>
      </w:r>
      <w:r>
        <w:rPr>
          <w:spacing w:val="-12"/>
        </w:rPr>
        <w:t xml:space="preserve"> </w:t>
      </w:r>
      <w:r>
        <w:t>receives</w:t>
      </w:r>
      <w:r>
        <w:rPr>
          <w:spacing w:val="-13"/>
        </w:rPr>
        <w:t xml:space="preserve"> </w:t>
      </w:r>
      <w:r>
        <w:t>additional applications including those from siblings.</w:t>
      </w:r>
    </w:p>
    <w:p w:rsidR="00166832" w:rsidRDefault="00166832" w14:paraId="0EBA6E20" w14:textId="77777777">
      <w:pPr>
        <w:pStyle w:val="BodyText"/>
        <w:spacing w:before="69"/>
      </w:pPr>
    </w:p>
    <w:p w:rsidR="00166832" w:rsidRDefault="001D4027" w14:paraId="211F794D" w14:textId="77777777">
      <w:pPr>
        <w:pStyle w:val="Heading1"/>
        <w:numPr>
          <w:ilvl w:val="0"/>
          <w:numId w:val="5"/>
        </w:numPr>
        <w:tabs>
          <w:tab w:val="left" w:pos="697"/>
        </w:tabs>
        <w:ind w:left="697" w:hanging="226"/>
        <w:rPr>
          <w:b w:val="0"/>
        </w:rPr>
      </w:pPr>
      <w:bookmarkStart w:name="8._THE_PROCEDURE" w:id="162"/>
      <w:bookmarkEnd w:id="162"/>
      <w:r>
        <w:t xml:space="preserve">THE </w:t>
      </w:r>
      <w:r>
        <w:rPr>
          <w:spacing w:val="-2"/>
        </w:rPr>
        <w:t>PROCEDURE</w:t>
      </w:r>
    </w:p>
    <w:p w:rsidR="00166832" w:rsidRDefault="001D4027" w14:paraId="4F7D30E0" w14:textId="77777777">
      <w:pPr>
        <w:pStyle w:val="BodyText"/>
        <w:spacing w:before="20"/>
        <w:ind w:left="111"/>
        <w:jc w:val="both"/>
      </w:pPr>
      <w:r>
        <w:t>The</w:t>
      </w:r>
      <w:r>
        <w:rPr>
          <w:spacing w:val="-5"/>
        </w:rPr>
        <w:t xml:space="preserve"> </w:t>
      </w:r>
      <w:r>
        <w:t>following</w:t>
      </w:r>
      <w:r>
        <w:rPr>
          <w:spacing w:val="-4"/>
        </w:rPr>
        <w:t xml:space="preserve"> </w:t>
      </w:r>
      <w:r>
        <w:t>procedure</w:t>
      </w:r>
      <w:r>
        <w:rPr>
          <w:spacing w:val="-2"/>
        </w:rPr>
        <w:t xml:space="preserve"> </w:t>
      </w:r>
      <w:r>
        <w:t>is</w:t>
      </w:r>
      <w:r>
        <w:rPr>
          <w:spacing w:val="-6"/>
        </w:rPr>
        <w:t xml:space="preserve"> </w:t>
      </w:r>
      <w:r>
        <w:t>to</w:t>
      </w:r>
      <w:r>
        <w:rPr>
          <w:spacing w:val="-2"/>
        </w:rPr>
        <w:t xml:space="preserve"> </w:t>
      </w:r>
      <w:r>
        <w:t>be</w:t>
      </w:r>
      <w:r>
        <w:rPr>
          <w:spacing w:val="-5"/>
        </w:rPr>
        <w:t xml:space="preserve"> </w:t>
      </w:r>
      <w:r>
        <w:t>adopted</w:t>
      </w:r>
      <w:r>
        <w:rPr>
          <w:spacing w:val="-4"/>
        </w:rPr>
        <w:t xml:space="preserve"> </w:t>
      </w:r>
      <w:r>
        <w:t>to</w:t>
      </w:r>
      <w:r>
        <w:rPr>
          <w:spacing w:val="-5"/>
        </w:rPr>
        <w:t xml:space="preserve"> </w:t>
      </w:r>
      <w:r>
        <w:t>ensure</w:t>
      </w:r>
      <w:r>
        <w:rPr>
          <w:spacing w:val="-2"/>
        </w:rPr>
        <w:t xml:space="preserve"> </w:t>
      </w:r>
      <w:r>
        <w:t>an</w:t>
      </w:r>
      <w:r>
        <w:rPr>
          <w:spacing w:val="-6"/>
        </w:rPr>
        <w:t xml:space="preserve"> </w:t>
      </w:r>
      <w:r>
        <w:t>efficient</w:t>
      </w:r>
      <w:r>
        <w:rPr>
          <w:spacing w:val="-5"/>
        </w:rPr>
        <w:t xml:space="preserve"> </w:t>
      </w:r>
      <w:r>
        <w:t>admissions</w:t>
      </w:r>
      <w:r>
        <w:rPr>
          <w:spacing w:val="-3"/>
        </w:rPr>
        <w:t xml:space="preserve"> </w:t>
      </w:r>
      <w:r>
        <w:rPr>
          <w:spacing w:val="-2"/>
        </w:rPr>
        <w:t>process:</w:t>
      </w:r>
    </w:p>
    <w:p w:rsidR="00166832" w:rsidRDefault="00166832" w14:paraId="10C8DA2B" w14:textId="77777777">
      <w:pPr>
        <w:pStyle w:val="BodyText"/>
        <w:spacing w:before="48"/>
      </w:pPr>
    </w:p>
    <w:p w:rsidR="00166832" w:rsidRDefault="001D4027" w14:paraId="04666078" w14:textId="77777777">
      <w:pPr>
        <w:pStyle w:val="Heading2"/>
        <w:numPr>
          <w:ilvl w:val="1"/>
          <w:numId w:val="5"/>
        </w:numPr>
        <w:tabs>
          <w:tab w:val="left" w:pos="862"/>
        </w:tabs>
        <w:ind w:left="862" w:hanging="737"/>
        <w:jc w:val="both"/>
      </w:pPr>
      <w:bookmarkStart w:name="8.1___Pre-Registration" w:id="163"/>
      <w:bookmarkEnd w:id="163"/>
      <w:r>
        <w:rPr>
          <w:spacing w:val="-2"/>
        </w:rPr>
        <w:t>Pre-Registration</w:t>
      </w:r>
    </w:p>
    <w:p w:rsidRPr="00575A74" w:rsidR="00575A74" w:rsidP="00575A74" w:rsidRDefault="001D4027" w14:paraId="53B96505" w14:textId="6B74FA9F">
      <w:pPr>
        <w:rPr>
          <w:rFonts w:ascii="Times New Roman" w:hAnsi="Times New Roman" w:eastAsia="Times New Roman" w:cs="Times New Roman"/>
          <w:sz w:val="24"/>
          <w:szCs w:val="24"/>
          <w:lang w:val="en-GB" w:eastAsia="en-GB"/>
        </w:rPr>
      </w:pPr>
      <w:r w:rsidR="001D4027">
        <w:rPr/>
        <w:t>Parents</w:t>
      </w:r>
      <w:r w:rsidR="001D4027">
        <w:rPr>
          <w:spacing w:val="34"/>
        </w:rPr>
        <w:t xml:space="preserve"> </w:t>
      </w:r>
      <w:r w:rsidR="001D4027">
        <w:rPr/>
        <w:t>who</w:t>
      </w:r>
      <w:r w:rsidR="001D4027">
        <w:rPr>
          <w:spacing w:val="38"/>
        </w:rPr>
        <w:t xml:space="preserve"> </w:t>
      </w:r>
      <w:r w:rsidR="001D4027">
        <w:rPr/>
        <w:t>show</w:t>
      </w:r>
      <w:r w:rsidR="001D4027">
        <w:rPr>
          <w:spacing w:val="37"/>
        </w:rPr>
        <w:t xml:space="preserve"> </w:t>
      </w:r>
      <w:r w:rsidR="001D4027">
        <w:rPr/>
        <w:t>an</w:t>
      </w:r>
      <w:r w:rsidR="001D4027">
        <w:rPr>
          <w:spacing w:val="36"/>
        </w:rPr>
        <w:t xml:space="preserve"> </w:t>
      </w:r>
      <w:r w:rsidR="001D4027">
        <w:rPr/>
        <w:t>interest</w:t>
      </w:r>
      <w:r w:rsidR="001D4027">
        <w:rPr>
          <w:spacing w:val="37"/>
        </w:rPr>
        <w:t xml:space="preserve"> </w:t>
      </w:r>
      <w:r w:rsidR="001D4027">
        <w:rPr/>
        <w:t>in</w:t>
      </w:r>
      <w:r w:rsidR="001D4027">
        <w:rPr>
          <w:spacing w:val="36"/>
        </w:rPr>
        <w:t xml:space="preserve"> </w:t>
      </w:r>
      <w:r w:rsidR="001D4027">
        <w:rPr/>
        <w:t>a</w:t>
      </w:r>
      <w:r w:rsidR="001D4027">
        <w:rPr>
          <w:spacing w:val="34"/>
        </w:rPr>
        <w:t xml:space="preserve"> </w:t>
      </w:r>
      <w:r w:rsidR="001D4027">
        <w:rPr/>
        <w:t>place</w:t>
      </w:r>
      <w:r w:rsidR="001D4027">
        <w:rPr>
          <w:spacing w:val="37"/>
        </w:rPr>
        <w:t xml:space="preserve"> </w:t>
      </w:r>
      <w:r w:rsidR="001D4027">
        <w:rPr/>
        <w:t>at</w:t>
      </w:r>
      <w:r w:rsidR="001D4027">
        <w:rPr>
          <w:spacing w:val="37"/>
        </w:rPr>
        <w:t xml:space="preserve"> </w:t>
      </w:r>
      <w:r w:rsidR="001D4027">
        <w:rPr/>
        <w:t>the</w:t>
      </w:r>
      <w:r w:rsidR="001D4027">
        <w:rPr>
          <w:spacing w:val="37"/>
        </w:rPr>
        <w:t xml:space="preserve"> </w:t>
      </w:r>
      <w:r w:rsidR="001D4027">
        <w:rPr/>
        <w:t>School</w:t>
      </w:r>
      <w:r w:rsidR="001D4027">
        <w:rPr>
          <w:spacing w:val="36"/>
        </w:rPr>
        <w:t xml:space="preserve"> </w:t>
      </w:r>
      <w:r w:rsidR="001D4027">
        <w:rPr/>
        <w:t>for</w:t>
      </w:r>
      <w:r w:rsidR="001D4027">
        <w:rPr>
          <w:spacing w:val="37"/>
        </w:rPr>
        <w:t xml:space="preserve"> </w:t>
      </w:r>
      <w:r w:rsidR="001D4027">
        <w:rPr/>
        <w:t>their</w:t>
      </w:r>
      <w:r w:rsidR="001D4027">
        <w:rPr>
          <w:spacing w:val="37"/>
        </w:rPr>
        <w:t xml:space="preserve"> </w:t>
      </w:r>
      <w:r w:rsidR="001D4027">
        <w:rPr/>
        <w:t>child</w:t>
      </w:r>
      <w:r w:rsidR="001D4027">
        <w:rPr>
          <w:spacing w:val="36"/>
        </w:rPr>
        <w:t xml:space="preserve"> </w:t>
      </w:r>
      <w:r w:rsidR="001D4027">
        <w:rPr/>
        <w:t>or</w:t>
      </w:r>
      <w:r w:rsidR="001D4027">
        <w:rPr>
          <w:spacing w:val="34"/>
        </w:rPr>
        <w:t xml:space="preserve"> </w:t>
      </w:r>
      <w:r w:rsidR="001D4027">
        <w:rPr/>
        <w:t>children</w:t>
      </w:r>
      <w:r w:rsidR="001D4027">
        <w:rPr>
          <w:spacing w:val="36"/>
        </w:rPr>
        <w:t xml:space="preserve"> </w:t>
      </w:r>
      <w:r w:rsidR="001D4027">
        <w:rPr/>
        <w:t>will</w:t>
      </w:r>
      <w:r w:rsidR="001D4027">
        <w:rPr>
          <w:spacing w:val="36"/>
        </w:rPr>
        <w:t xml:space="preserve"> </w:t>
      </w:r>
      <w:r w:rsidR="001D4027">
        <w:rPr/>
        <w:t>be</w:t>
      </w:r>
      <w:r w:rsidR="001D4027">
        <w:rPr>
          <w:spacing w:val="37"/>
        </w:rPr>
        <w:t xml:space="preserve"> </w:t>
      </w:r>
      <w:r w:rsidR="001D4027">
        <w:rPr/>
        <w:t>given</w:t>
      </w:r>
      <w:r w:rsidR="001D4027">
        <w:rPr>
          <w:spacing w:val="36"/>
        </w:rPr>
        <w:t xml:space="preserve"> </w:t>
      </w:r>
      <w:r w:rsidR="001D4027">
        <w:rPr/>
        <w:t>a</w:t>
      </w:r>
      <w:r w:rsidR="001D4027">
        <w:rPr>
          <w:spacing w:val="37"/>
        </w:rPr>
        <w:t xml:space="preserve"> </w:t>
      </w:r>
      <w:r w:rsidR="001D4027">
        <w:rPr/>
        <w:t>School</w:t>
      </w:r>
      <w:r w:rsidR="001D4027">
        <w:rPr/>
        <w:t xml:space="preserve"> prospectus, the </w:t>
      </w:r>
      <w:r w:rsidR="333E665A">
        <w:rPr/>
        <w:t>r</w:t>
      </w:r>
      <w:r w:rsidR="001D4027">
        <w:rPr/>
        <w:t xml:space="preserve">egistration </w:t>
      </w:r>
      <w:r w:rsidR="333E665A">
        <w:rPr/>
        <w:t>f</w:t>
      </w:r>
      <w:r w:rsidR="001D4027">
        <w:rPr/>
        <w:t>orm and the offer of a school tour.</w:t>
      </w:r>
      <w:r w:rsidRPr="00575A74" w:rsidR="4955DE41">
        <w:rPr>
          <w:rFonts w:ascii="Times New Roman" w:hAnsi="Times New Roman" w:eastAsia="Times New Roman" w:cs="Times New Roman"/>
          <w:sz w:val="24"/>
          <w:szCs w:val="24"/>
          <w:lang w:val="en-GB" w:eastAsia="en-GB"/>
        </w:rPr>
        <w:t xml:space="preserve"> </w:t>
      </w:r>
      <w:r w:rsidRPr="638814C9" w:rsidR="4955DE41">
        <w:rPr>
          <w:rFonts w:ascii="Calibri" w:hAnsi="Calibri" w:eastAsia="Calibri" w:cs="Calibri" w:asciiTheme="minorAscii" w:hAnsiTheme="minorAscii" w:eastAsiaTheme="minorAscii" w:cstheme="minorAscii"/>
          <w:sz w:val="22"/>
          <w:szCs w:val="22"/>
          <w:lang w:val="en-GB" w:eastAsia="en-GB"/>
        </w:rPr>
        <w:t>All pre-registration contact will follow safeguarding procedures for visitors and information handling</w:t>
      </w:r>
    </w:p>
    <w:p w:rsidRPr="00575A74" w:rsidR="00166832" w:rsidP="638814C9" w:rsidRDefault="00166832" w14:paraId="668F7B96" w14:textId="0A654E2E">
      <w:pPr>
        <w:pStyle w:val="BodyText"/>
        <w:spacing w:before="22" w:line="259" w:lineRule="auto"/>
        <w:ind w:left="120" w:hanging="10"/>
        <w:rPr>
          <w:lang w:val="en-US"/>
          <w:rPrChange w:author="Kara Lebihan" w:date="2026-05-28T11:07:00Z" w16du:dateUtc="2026-05-28T10:07:00Z" w:id="1107348227">
            <w:rPr/>
          </w:rPrChange>
        </w:rPr>
      </w:pPr>
    </w:p>
    <w:p w:rsidR="00166832" w:rsidRDefault="00166832" w14:paraId="298518D6" w14:textId="77777777">
      <w:pPr>
        <w:pStyle w:val="BodyText"/>
        <w:spacing w:before="29"/>
      </w:pPr>
    </w:p>
    <w:p w:rsidR="00166832" w:rsidRDefault="001D4027" w14:paraId="7216A06E" w14:textId="6A9553ED">
      <w:pPr>
        <w:pStyle w:val="Heading2"/>
        <w:numPr>
          <w:ilvl w:val="1"/>
          <w:numId w:val="5"/>
        </w:numPr>
        <w:tabs>
          <w:tab w:val="left" w:pos="862"/>
        </w:tabs>
        <w:ind w:left="862" w:hanging="737"/>
        <w:jc w:val="both"/>
      </w:pPr>
      <w:bookmarkStart w:name="8.2___Registration" w:id="167"/>
      <w:bookmarkEnd w:id="167"/>
      <w:r>
        <w:rPr>
          <w:spacing w:val="-2"/>
        </w:rPr>
        <w:t>Registration</w:t>
      </w:r>
    </w:p>
    <w:p w:rsidR="00166832" w:rsidRDefault="001D4027" w14:paraId="6915A23B" w14:textId="29506F08">
      <w:pPr>
        <w:pStyle w:val="BodyText"/>
        <w:spacing w:before="22" w:line="252" w:lineRule="auto"/>
        <w:ind w:left="120" w:right="105" w:hanging="10"/>
        <w:jc w:val="both"/>
      </w:pPr>
      <w:r>
        <w:t xml:space="preserve">Once a parent has submitted the </w:t>
      </w:r>
      <w:r w:rsidR="00F47CF0">
        <w:t>r</w:t>
      </w:r>
      <w:r>
        <w:t xml:space="preserve">egistration </w:t>
      </w:r>
      <w:r w:rsidR="00F47CF0">
        <w:t>f</w:t>
      </w:r>
      <w:r>
        <w:t>orm with the appropriate registration fee, the Operations Manager will acknowledge</w:t>
      </w:r>
      <w:r>
        <w:rPr>
          <w:spacing w:val="-1"/>
        </w:rPr>
        <w:t xml:space="preserve"> </w:t>
      </w:r>
      <w:r>
        <w:t>receipt</w:t>
      </w:r>
      <w:r>
        <w:rPr>
          <w:spacing w:val="-1"/>
        </w:rPr>
        <w:t xml:space="preserve"> </w:t>
      </w:r>
      <w:r>
        <w:t xml:space="preserve">of the </w:t>
      </w:r>
      <w:r w:rsidR="00F47CF0">
        <w:t>f</w:t>
      </w:r>
      <w:r>
        <w:t>orm, place</w:t>
      </w:r>
      <w:r>
        <w:rPr>
          <w:spacing w:val="-1"/>
        </w:rPr>
        <w:t xml:space="preserve"> </w:t>
      </w:r>
      <w:r>
        <w:t xml:space="preserve">it in the appropriate </w:t>
      </w:r>
      <w:r w:rsidR="007347FF">
        <w:t>y</w:t>
      </w:r>
      <w:r>
        <w:t xml:space="preserve">ear </w:t>
      </w:r>
      <w:r w:rsidR="007347FF">
        <w:t>g</w:t>
      </w:r>
      <w:r>
        <w:t>roup admissions file and log the</w:t>
      </w:r>
      <w:r>
        <w:rPr>
          <w:spacing w:val="-8"/>
        </w:rPr>
        <w:t xml:space="preserve"> </w:t>
      </w:r>
      <w:r>
        <w:t>entry</w:t>
      </w:r>
      <w:r>
        <w:rPr>
          <w:spacing w:val="-11"/>
        </w:rPr>
        <w:t xml:space="preserve"> </w:t>
      </w:r>
      <w:r>
        <w:t>onto</w:t>
      </w:r>
      <w:r>
        <w:rPr>
          <w:spacing w:val="-8"/>
        </w:rPr>
        <w:t xml:space="preserve"> </w:t>
      </w:r>
      <w:r>
        <w:t>the</w:t>
      </w:r>
      <w:r>
        <w:rPr>
          <w:spacing w:val="-8"/>
        </w:rPr>
        <w:t xml:space="preserve"> </w:t>
      </w:r>
      <w:r>
        <w:t>admissions</w:t>
      </w:r>
      <w:r>
        <w:rPr>
          <w:spacing w:val="-9"/>
        </w:rPr>
        <w:t xml:space="preserve"> </w:t>
      </w:r>
      <w:r>
        <w:t>database</w:t>
      </w:r>
      <w:r>
        <w:rPr>
          <w:spacing w:val="-8"/>
        </w:rPr>
        <w:t xml:space="preserve"> </w:t>
      </w:r>
      <w:r>
        <w:t>in</w:t>
      </w:r>
      <w:r>
        <w:rPr>
          <w:spacing w:val="-10"/>
        </w:rPr>
        <w:t xml:space="preserve"> </w:t>
      </w:r>
      <w:r>
        <w:t>receipt</w:t>
      </w:r>
      <w:r>
        <w:rPr>
          <w:spacing w:val="-11"/>
        </w:rPr>
        <w:t xml:space="preserve"> </w:t>
      </w:r>
      <w:r>
        <w:t>order.</w:t>
      </w:r>
      <w:r>
        <w:rPr>
          <w:spacing w:val="-9"/>
        </w:rPr>
        <w:t xml:space="preserve"> </w:t>
      </w:r>
      <w:r>
        <w:t>The</w:t>
      </w:r>
      <w:r>
        <w:rPr>
          <w:spacing w:val="-8"/>
        </w:rPr>
        <w:t xml:space="preserve"> </w:t>
      </w:r>
      <w:r>
        <w:t>Operations</w:t>
      </w:r>
      <w:r>
        <w:rPr>
          <w:spacing w:val="-9"/>
        </w:rPr>
        <w:t xml:space="preserve"> </w:t>
      </w:r>
      <w:r>
        <w:t>Manager</w:t>
      </w:r>
      <w:r>
        <w:rPr>
          <w:spacing w:val="-9"/>
        </w:rPr>
        <w:t xml:space="preserve"> </w:t>
      </w:r>
      <w:r>
        <w:t>will</w:t>
      </w:r>
      <w:r>
        <w:rPr>
          <w:spacing w:val="-9"/>
        </w:rPr>
        <w:t xml:space="preserve"> </w:t>
      </w:r>
      <w:r>
        <w:t>also</w:t>
      </w:r>
      <w:r>
        <w:rPr>
          <w:spacing w:val="-8"/>
        </w:rPr>
        <w:t xml:space="preserve"> </w:t>
      </w:r>
      <w:r>
        <w:t>send</w:t>
      </w:r>
      <w:r>
        <w:rPr>
          <w:spacing w:val="-10"/>
        </w:rPr>
        <w:t xml:space="preserve"> </w:t>
      </w:r>
      <w:r>
        <w:t>to</w:t>
      </w:r>
      <w:r>
        <w:rPr>
          <w:spacing w:val="-8"/>
        </w:rPr>
        <w:t xml:space="preserve"> </w:t>
      </w:r>
      <w:r>
        <w:t>the</w:t>
      </w:r>
      <w:r>
        <w:rPr>
          <w:spacing w:val="-8"/>
        </w:rPr>
        <w:t xml:space="preserve"> </w:t>
      </w:r>
      <w:r>
        <w:t xml:space="preserve">parents a pupil </w:t>
      </w:r>
      <w:r w:rsidR="00B3636B">
        <w:t>e</w:t>
      </w:r>
      <w:r>
        <w:t xml:space="preserve">mergency </w:t>
      </w:r>
      <w:r w:rsidR="00B3636B">
        <w:t>c</w:t>
      </w:r>
      <w:r>
        <w:t>ontact</w:t>
      </w:r>
      <w:r>
        <w:rPr>
          <w:spacing w:val="-1"/>
        </w:rPr>
        <w:t xml:space="preserve"> </w:t>
      </w:r>
      <w:r w:rsidR="00B3636B">
        <w:t>n</w:t>
      </w:r>
      <w:r>
        <w:t>umbers information form</w:t>
      </w:r>
      <w:r>
        <w:rPr>
          <w:spacing w:val="-1"/>
        </w:rPr>
        <w:t xml:space="preserve"> </w:t>
      </w:r>
      <w:r>
        <w:t>and a medical</w:t>
      </w:r>
      <w:r>
        <w:rPr>
          <w:spacing w:val="-2"/>
        </w:rPr>
        <w:t xml:space="preserve"> </w:t>
      </w:r>
      <w:r>
        <w:t>record/consent form prior to any</w:t>
      </w:r>
      <w:r>
        <w:rPr>
          <w:spacing w:val="-1"/>
        </w:rPr>
        <w:t xml:space="preserve"> </w:t>
      </w:r>
      <w:r>
        <w:t>taster day or</w:t>
      </w:r>
      <w:r>
        <w:rPr>
          <w:spacing w:val="-1"/>
        </w:rPr>
        <w:t xml:space="preserve"> </w:t>
      </w:r>
      <w:r>
        <w:t>session</w:t>
      </w:r>
      <w:r>
        <w:rPr>
          <w:spacing w:val="-2"/>
        </w:rPr>
        <w:t xml:space="preserve"> </w:t>
      </w:r>
      <w:r>
        <w:t>which,</w:t>
      </w:r>
      <w:r>
        <w:rPr>
          <w:spacing w:val="-1"/>
        </w:rPr>
        <w:t xml:space="preserve"> </w:t>
      </w:r>
      <w:r>
        <w:t>on return, are to be added</w:t>
      </w:r>
      <w:r>
        <w:rPr>
          <w:spacing w:val="-2"/>
        </w:rPr>
        <w:t xml:space="preserve"> </w:t>
      </w:r>
      <w:r>
        <w:t>to our online database for</w:t>
      </w:r>
      <w:r>
        <w:rPr>
          <w:spacing w:val="-1"/>
        </w:rPr>
        <w:t xml:space="preserve"> </w:t>
      </w:r>
      <w:r>
        <w:t>all staff to access if</w:t>
      </w:r>
      <w:r>
        <w:rPr>
          <w:spacing w:val="-1"/>
        </w:rPr>
        <w:t xml:space="preserve"> </w:t>
      </w:r>
      <w:r>
        <w:t>needed.</w:t>
      </w:r>
      <w:r>
        <w:rPr>
          <w:spacing w:val="-1"/>
        </w:rPr>
        <w:t xml:space="preserve"> </w:t>
      </w:r>
      <w:r>
        <w:t>Once the</w:t>
      </w:r>
      <w:r>
        <w:rPr>
          <w:spacing w:val="-13"/>
        </w:rPr>
        <w:t xml:space="preserve"> </w:t>
      </w:r>
      <w:r>
        <w:t>registrations</w:t>
      </w:r>
      <w:r>
        <w:rPr>
          <w:spacing w:val="-12"/>
        </w:rPr>
        <w:t xml:space="preserve"> </w:t>
      </w:r>
      <w:r>
        <w:t>database</w:t>
      </w:r>
      <w:r>
        <w:rPr>
          <w:spacing w:val="-10"/>
        </w:rPr>
        <w:t xml:space="preserve"> </w:t>
      </w:r>
      <w:r>
        <w:t>is</w:t>
      </w:r>
      <w:r>
        <w:rPr>
          <w:spacing w:val="-10"/>
        </w:rPr>
        <w:t xml:space="preserve"> </w:t>
      </w:r>
      <w:r>
        <w:t>full</w:t>
      </w:r>
      <w:r>
        <w:rPr>
          <w:spacing w:val="-11"/>
        </w:rPr>
        <w:t xml:space="preserve"> </w:t>
      </w:r>
      <w:r>
        <w:t>to</w:t>
      </w:r>
      <w:r>
        <w:rPr>
          <w:spacing w:val="-13"/>
        </w:rPr>
        <w:t xml:space="preserve"> </w:t>
      </w:r>
      <w:r>
        <w:t>maximum</w:t>
      </w:r>
      <w:r>
        <w:rPr>
          <w:spacing w:val="-12"/>
        </w:rPr>
        <w:t xml:space="preserve"> </w:t>
      </w:r>
      <w:r>
        <w:t>of</w:t>
      </w:r>
      <w:r>
        <w:rPr>
          <w:spacing w:val="-13"/>
        </w:rPr>
        <w:t xml:space="preserve"> </w:t>
      </w:r>
      <w:r>
        <w:t>18</w:t>
      </w:r>
      <w:r>
        <w:rPr>
          <w:spacing w:val="-9"/>
        </w:rPr>
        <w:t xml:space="preserve"> </w:t>
      </w:r>
      <w:r>
        <w:t>in</w:t>
      </w:r>
      <w:r>
        <w:rPr>
          <w:spacing w:val="-11"/>
        </w:rPr>
        <w:t xml:space="preserve"> </w:t>
      </w:r>
      <w:r>
        <w:t>any</w:t>
      </w:r>
      <w:r>
        <w:rPr>
          <w:spacing w:val="-10"/>
        </w:rPr>
        <w:t xml:space="preserve"> </w:t>
      </w:r>
      <w:r>
        <w:t>class,</w:t>
      </w:r>
      <w:r>
        <w:rPr>
          <w:spacing w:val="-13"/>
        </w:rPr>
        <w:t xml:space="preserve"> </w:t>
      </w:r>
      <w:r>
        <w:t>a</w:t>
      </w:r>
      <w:r>
        <w:rPr>
          <w:spacing w:val="-11"/>
        </w:rPr>
        <w:t xml:space="preserve"> </w:t>
      </w:r>
      <w:r>
        <w:t>waiting</w:t>
      </w:r>
      <w:r>
        <w:rPr>
          <w:spacing w:val="-11"/>
        </w:rPr>
        <w:t xml:space="preserve"> </w:t>
      </w:r>
      <w:r>
        <w:t>list</w:t>
      </w:r>
      <w:r>
        <w:rPr>
          <w:spacing w:val="-10"/>
        </w:rPr>
        <w:t xml:space="preserve"> </w:t>
      </w:r>
      <w:r>
        <w:t>in</w:t>
      </w:r>
      <w:r>
        <w:rPr>
          <w:spacing w:val="-13"/>
        </w:rPr>
        <w:t xml:space="preserve"> </w:t>
      </w:r>
      <w:r>
        <w:t>receipt</w:t>
      </w:r>
      <w:r>
        <w:rPr>
          <w:spacing w:val="-10"/>
        </w:rPr>
        <w:t xml:space="preserve"> </w:t>
      </w:r>
      <w:r>
        <w:t>order</w:t>
      </w:r>
      <w:r>
        <w:rPr>
          <w:spacing w:val="-11"/>
        </w:rPr>
        <w:t xml:space="preserve"> </w:t>
      </w:r>
      <w:r>
        <w:t>will</w:t>
      </w:r>
      <w:r>
        <w:rPr>
          <w:spacing w:val="-13"/>
        </w:rPr>
        <w:t xml:space="preserve"> </w:t>
      </w:r>
      <w:r>
        <w:t>be</w:t>
      </w:r>
      <w:r>
        <w:rPr>
          <w:spacing w:val="-12"/>
        </w:rPr>
        <w:t xml:space="preserve"> </w:t>
      </w:r>
      <w:r>
        <w:t>maintained and parents on</w:t>
      </w:r>
      <w:r>
        <w:rPr>
          <w:spacing w:val="-2"/>
        </w:rPr>
        <w:t xml:space="preserve"> </w:t>
      </w:r>
      <w:r>
        <w:t>that list are to be advised accordingly.</w:t>
      </w:r>
      <w:r>
        <w:rPr>
          <w:spacing w:val="-1"/>
        </w:rPr>
        <w:t xml:space="preserve"> </w:t>
      </w:r>
      <w:r>
        <w:t>Taster</w:t>
      </w:r>
      <w:r>
        <w:rPr>
          <w:spacing w:val="-1"/>
        </w:rPr>
        <w:t xml:space="preserve"> </w:t>
      </w:r>
      <w:r w:rsidR="00B3636B">
        <w:t>session/d</w:t>
      </w:r>
      <w:r>
        <w:t>ay visits</w:t>
      </w:r>
      <w:r>
        <w:rPr>
          <w:spacing w:val="-1"/>
        </w:rPr>
        <w:t xml:space="preserve"> </w:t>
      </w:r>
      <w:r>
        <w:t xml:space="preserve">will be </w:t>
      </w:r>
      <w:proofErr w:type="spellStart"/>
      <w:r>
        <w:t>organised</w:t>
      </w:r>
      <w:proofErr w:type="spellEnd"/>
      <w:r>
        <w:t xml:space="preserve"> at appropriate times to allow the </w:t>
      </w:r>
      <w:proofErr w:type="gramStart"/>
      <w:r>
        <w:t>School</w:t>
      </w:r>
      <w:proofErr w:type="gramEnd"/>
      <w:r>
        <w:t xml:space="preserve"> to assess prospective pupils.</w:t>
      </w:r>
    </w:p>
    <w:p w:rsidR="00166832" w:rsidRDefault="00166832" w14:paraId="7DFD9E73" w14:textId="77777777">
      <w:pPr>
        <w:pStyle w:val="BodyText"/>
        <w:spacing w:before="39"/>
      </w:pPr>
    </w:p>
    <w:p w:rsidR="00166832" w:rsidRDefault="001D4027" w14:paraId="05B4ACFF" w14:textId="77777777">
      <w:pPr>
        <w:pStyle w:val="Heading2"/>
        <w:numPr>
          <w:ilvl w:val="1"/>
          <w:numId w:val="5"/>
        </w:numPr>
        <w:tabs>
          <w:tab w:val="left" w:pos="857"/>
        </w:tabs>
        <w:ind w:left="857" w:hanging="732"/>
        <w:jc w:val="both"/>
      </w:pPr>
      <w:bookmarkStart w:name="8.3___Offer_of_a_Place" w:id="168"/>
      <w:bookmarkEnd w:id="168"/>
      <w:r>
        <w:t>Offer</w:t>
      </w:r>
      <w:r>
        <w:rPr>
          <w:spacing w:val="-2"/>
        </w:rPr>
        <w:t xml:space="preserve"> </w:t>
      </w:r>
      <w:r>
        <w:t>of</w:t>
      </w:r>
      <w:r>
        <w:rPr>
          <w:spacing w:val="-2"/>
        </w:rPr>
        <w:t xml:space="preserve"> </w:t>
      </w:r>
      <w:r>
        <w:t>a</w:t>
      </w:r>
      <w:r>
        <w:rPr>
          <w:spacing w:val="-2"/>
        </w:rPr>
        <w:t xml:space="preserve"> Place</w:t>
      </w:r>
    </w:p>
    <w:p w:rsidR="00166832" w:rsidRDefault="001D4027" w14:paraId="7F5D78FE" w14:textId="23A547EC">
      <w:pPr>
        <w:pStyle w:val="BodyText"/>
        <w:spacing w:before="20" w:line="252" w:lineRule="auto"/>
        <w:ind w:left="121" w:right="104" w:hanging="10"/>
        <w:jc w:val="both"/>
      </w:pPr>
      <w:r>
        <w:t>Providing</w:t>
      </w:r>
      <w:r>
        <w:rPr>
          <w:spacing w:val="-4"/>
        </w:rPr>
        <w:t xml:space="preserve"> </w:t>
      </w:r>
      <w:r>
        <w:t>a</w:t>
      </w:r>
      <w:r>
        <w:rPr>
          <w:spacing w:val="-4"/>
        </w:rPr>
        <w:t xml:space="preserve"> </w:t>
      </w:r>
      <w:r>
        <w:t>place</w:t>
      </w:r>
      <w:r>
        <w:rPr>
          <w:spacing w:val="-3"/>
        </w:rPr>
        <w:t xml:space="preserve"> </w:t>
      </w:r>
      <w:r>
        <w:t>remains</w:t>
      </w:r>
      <w:r>
        <w:rPr>
          <w:spacing w:val="-3"/>
        </w:rPr>
        <w:t xml:space="preserve"> </w:t>
      </w:r>
      <w:r>
        <w:t>for</w:t>
      </w:r>
      <w:r>
        <w:rPr>
          <w:spacing w:val="-3"/>
        </w:rPr>
        <w:t xml:space="preserve"> </w:t>
      </w:r>
      <w:r>
        <w:t>a</w:t>
      </w:r>
      <w:r>
        <w:rPr>
          <w:spacing w:val="-4"/>
        </w:rPr>
        <w:t xml:space="preserve"> </w:t>
      </w:r>
      <w:r>
        <w:t>registered</w:t>
      </w:r>
      <w:r>
        <w:rPr>
          <w:spacing w:val="-4"/>
        </w:rPr>
        <w:t xml:space="preserve"> </w:t>
      </w:r>
      <w:r>
        <w:t>child,</w:t>
      </w:r>
      <w:r>
        <w:rPr>
          <w:spacing w:val="-3"/>
        </w:rPr>
        <w:t xml:space="preserve"> </w:t>
      </w:r>
      <w:r>
        <w:t>the</w:t>
      </w:r>
      <w:r>
        <w:rPr>
          <w:spacing w:val="-5"/>
        </w:rPr>
        <w:t xml:space="preserve"> </w:t>
      </w:r>
      <w:r>
        <w:t>Operations</w:t>
      </w:r>
      <w:r>
        <w:rPr>
          <w:spacing w:val="-6"/>
        </w:rPr>
        <w:t xml:space="preserve"> </w:t>
      </w:r>
      <w:r>
        <w:t>Manager</w:t>
      </w:r>
      <w:r>
        <w:rPr>
          <w:spacing w:val="-6"/>
        </w:rPr>
        <w:t xml:space="preserve"> </w:t>
      </w:r>
      <w:r>
        <w:t>will</w:t>
      </w:r>
      <w:r>
        <w:rPr>
          <w:spacing w:val="-4"/>
        </w:rPr>
        <w:t xml:space="preserve"> </w:t>
      </w:r>
      <w:r>
        <w:t>arrange</w:t>
      </w:r>
      <w:r>
        <w:rPr>
          <w:spacing w:val="-3"/>
        </w:rPr>
        <w:t xml:space="preserve"> </w:t>
      </w:r>
      <w:r>
        <w:t>for</w:t>
      </w:r>
      <w:r>
        <w:rPr>
          <w:spacing w:val="-3"/>
        </w:rPr>
        <w:t xml:space="preserve"> </w:t>
      </w:r>
      <w:r>
        <w:t>the</w:t>
      </w:r>
      <w:r>
        <w:rPr>
          <w:spacing w:val="-3"/>
        </w:rPr>
        <w:t xml:space="preserve"> </w:t>
      </w:r>
      <w:r w:rsidR="00B3636B">
        <w:t>l</w:t>
      </w:r>
      <w:r>
        <w:t>etter</w:t>
      </w:r>
      <w:r>
        <w:rPr>
          <w:spacing w:val="-6"/>
        </w:rPr>
        <w:t xml:space="preserve"> </w:t>
      </w:r>
      <w:r>
        <w:t>of</w:t>
      </w:r>
      <w:r>
        <w:rPr>
          <w:spacing w:val="-4"/>
        </w:rPr>
        <w:t xml:space="preserve"> </w:t>
      </w:r>
      <w:r w:rsidR="00B3636B">
        <w:t>o</w:t>
      </w:r>
      <w:r>
        <w:t>ffer</w:t>
      </w:r>
      <w:r>
        <w:rPr>
          <w:spacing w:val="-6"/>
        </w:rPr>
        <w:t xml:space="preserve"> </w:t>
      </w:r>
      <w:r>
        <w:t>to be sent to the parents. This will include a copy of the Terms &amp; Conditions. The parents will return a Form of Acceptance</w:t>
      </w:r>
      <w:r>
        <w:rPr>
          <w:spacing w:val="-3"/>
        </w:rPr>
        <w:t xml:space="preserve"> </w:t>
      </w:r>
      <w:r>
        <w:t>to</w:t>
      </w:r>
      <w:r>
        <w:rPr>
          <w:spacing w:val="-2"/>
        </w:rPr>
        <w:t xml:space="preserve"> </w:t>
      </w:r>
      <w:r>
        <w:t>the</w:t>
      </w:r>
      <w:r>
        <w:rPr>
          <w:spacing w:val="-3"/>
        </w:rPr>
        <w:t xml:space="preserve"> </w:t>
      </w:r>
      <w:r>
        <w:t>school</w:t>
      </w:r>
      <w:r>
        <w:rPr>
          <w:spacing w:val="-1"/>
        </w:rPr>
        <w:t xml:space="preserve"> </w:t>
      </w:r>
      <w:r>
        <w:t>if</w:t>
      </w:r>
      <w:r>
        <w:rPr>
          <w:spacing w:val="-3"/>
        </w:rPr>
        <w:t xml:space="preserve"> </w:t>
      </w:r>
      <w:r>
        <w:t>they</w:t>
      </w:r>
      <w:r>
        <w:rPr>
          <w:spacing w:val="-2"/>
        </w:rPr>
        <w:t xml:space="preserve"> </w:t>
      </w:r>
      <w:r>
        <w:t>wish</w:t>
      </w:r>
      <w:r>
        <w:rPr>
          <w:spacing w:val="-4"/>
        </w:rPr>
        <w:t xml:space="preserve"> </w:t>
      </w:r>
      <w:r>
        <w:t>to</w:t>
      </w:r>
      <w:r>
        <w:rPr>
          <w:spacing w:val="-2"/>
        </w:rPr>
        <w:t xml:space="preserve"> </w:t>
      </w:r>
      <w:r>
        <w:t>take</w:t>
      </w:r>
      <w:r>
        <w:rPr>
          <w:spacing w:val="-3"/>
        </w:rPr>
        <w:t xml:space="preserve"> </w:t>
      </w:r>
      <w:r>
        <w:t>up</w:t>
      </w:r>
      <w:r>
        <w:rPr>
          <w:spacing w:val="-4"/>
        </w:rPr>
        <w:t xml:space="preserve"> </w:t>
      </w:r>
      <w:r>
        <w:t>the</w:t>
      </w:r>
      <w:r>
        <w:rPr>
          <w:spacing w:val="-3"/>
        </w:rPr>
        <w:t xml:space="preserve"> </w:t>
      </w:r>
      <w:r>
        <w:t>offer,</w:t>
      </w:r>
      <w:r>
        <w:rPr>
          <w:spacing w:val="-3"/>
        </w:rPr>
        <w:t xml:space="preserve"> </w:t>
      </w:r>
      <w:r>
        <w:t>with</w:t>
      </w:r>
      <w:r>
        <w:rPr>
          <w:spacing w:val="-4"/>
        </w:rPr>
        <w:t xml:space="preserve"> </w:t>
      </w:r>
      <w:r>
        <w:t>the</w:t>
      </w:r>
      <w:r>
        <w:rPr>
          <w:spacing w:val="-3"/>
        </w:rPr>
        <w:t xml:space="preserve"> </w:t>
      </w:r>
      <w:r>
        <w:t>required</w:t>
      </w:r>
      <w:r>
        <w:rPr>
          <w:spacing w:val="-4"/>
        </w:rPr>
        <w:t xml:space="preserve"> </w:t>
      </w:r>
      <w:r>
        <w:t>deposit.</w:t>
      </w:r>
      <w:r>
        <w:rPr>
          <w:spacing w:val="-1"/>
        </w:rPr>
        <w:t xml:space="preserve"> </w:t>
      </w:r>
      <w:r>
        <w:t>At</w:t>
      </w:r>
      <w:r>
        <w:rPr>
          <w:spacing w:val="-3"/>
        </w:rPr>
        <w:t xml:space="preserve"> </w:t>
      </w:r>
      <w:r>
        <w:t>this</w:t>
      </w:r>
      <w:r>
        <w:rPr>
          <w:spacing w:val="-3"/>
        </w:rPr>
        <w:t xml:space="preserve"> </w:t>
      </w:r>
      <w:r>
        <w:t>stage</w:t>
      </w:r>
      <w:r>
        <w:rPr>
          <w:spacing w:val="-3"/>
        </w:rPr>
        <w:t xml:space="preserve"> </w:t>
      </w:r>
      <w:r>
        <w:t>we</w:t>
      </w:r>
      <w:r>
        <w:rPr>
          <w:spacing w:val="-3"/>
        </w:rPr>
        <w:t xml:space="preserve"> </w:t>
      </w:r>
      <w:r>
        <w:t>will</w:t>
      </w:r>
      <w:r>
        <w:rPr>
          <w:spacing w:val="-4"/>
        </w:rPr>
        <w:t xml:space="preserve"> </w:t>
      </w:r>
      <w:r>
        <w:t>also require admissions forms to be completed with more details of the child, parents/ guardians etc.</w:t>
      </w:r>
    </w:p>
    <w:p w:rsidR="00166832" w:rsidRDefault="001D4027" w14:paraId="3FF7979E" w14:textId="77777777">
      <w:pPr>
        <w:pStyle w:val="BodyText"/>
        <w:spacing w:before="5"/>
        <w:ind w:left="140"/>
        <w:jc w:val="both"/>
      </w:pPr>
      <w:r>
        <w:t>These</w:t>
      </w:r>
      <w:r>
        <w:rPr>
          <w:spacing w:val="-4"/>
        </w:rPr>
        <w:t xml:space="preserve"> </w:t>
      </w:r>
      <w:r>
        <w:t>are</w:t>
      </w:r>
      <w:r>
        <w:rPr>
          <w:spacing w:val="-2"/>
        </w:rPr>
        <w:t xml:space="preserve"> </w:t>
      </w:r>
      <w:r>
        <w:t>to</w:t>
      </w:r>
      <w:r>
        <w:rPr>
          <w:spacing w:val="-2"/>
        </w:rPr>
        <w:t xml:space="preserve"> </w:t>
      </w:r>
      <w:r>
        <w:t>be</w:t>
      </w:r>
      <w:r>
        <w:rPr>
          <w:spacing w:val="-2"/>
        </w:rPr>
        <w:t xml:space="preserve"> </w:t>
      </w:r>
      <w:r>
        <w:t>returned,</w:t>
      </w:r>
      <w:r>
        <w:rPr>
          <w:spacing w:val="-3"/>
        </w:rPr>
        <w:t xml:space="preserve"> </w:t>
      </w:r>
      <w:r>
        <w:t>completed,</w:t>
      </w:r>
      <w:r>
        <w:rPr>
          <w:spacing w:val="-5"/>
        </w:rPr>
        <w:t xml:space="preserve"> </w:t>
      </w:r>
      <w:r>
        <w:t>before</w:t>
      </w:r>
      <w:r>
        <w:rPr>
          <w:spacing w:val="-2"/>
        </w:rPr>
        <w:t xml:space="preserve"> </w:t>
      </w:r>
      <w:r>
        <w:t>the</w:t>
      </w:r>
      <w:r>
        <w:rPr>
          <w:spacing w:val="-2"/>
        </w:rPr>
        <w:t xml:space="preserve"> </w:t>
      </w:r>
      <w:r>
        <w:t>start</w:t>
      </w:r>
      <w:r>
        <w:rPr>
          <w:spacing w:val="-5"/>
        </w:rPr>
        <w:t xml:space="preserve"> </w:t>
      </w:r>
      <w:r>
        <w:t>of</w:t>
      </w:r>
      <w:r>
        <w:rPr>
          <w:spacing w:val="-3"/>
        </w:rPr>
        <w:t xml:space="preserve"> </w:t>
      </w:r>
      <w:r>
        <w:t>the</w:t>
      </w:r>
      <w:r>
        <w:rPr>
          <w:spacing w:val="-5"/>
        </w:rPr>
        <w:t xml:space="preserve"> </w:t>
      </w:r>
      <w:r>
        <w:t>term</w:t>
      </w:r>
      <w:r>
        <w:rPr>
          <w:spacing w:val="-3"/>
        </w:rPr>
        <w:t xml:space="preserve"> </w:t>
      </w:r>
      <w:r>
        <w:t>in</w:t>
      </w:r>
      <w:r>
        <w:rPr>
          <w:spacing w:val="-4"/>
        </w:rPr>
        <w:t xml:space="preserve"> </w:t>
      </w:r>
      <w:r>
        <w:t>which</w:t>
      </w:r>
      <w:r>
        <w:rPr>
          <w:spacing w:val="-4"/>
        </w:rPr>
        <w:t xml:space="preserve"> </w:t>
      </w:r>
      <w:r>
        <w:t>the</w:t>
      </w:r>
      <w:r>
        <w:rPr>
          <w:spacing w:val="-2"/>
        </w:rPr>
        <w:t xml:space="preserve"> </w:t>
      </w:r>
      <w:r>
        <w:t>child</w:t>
      </w:r>
      <w:r>
        <w:rPr>
          <w:spacing w:val="-4"/>
        </w:rPr>
        <w:t xml:space="preserve"> </w:t>
      </w:r>
      <w:r>
        <w:t>is</w:t>
      </w:r>
      <w:r>
        <w:rPr>
          <w:spacing w:val="-3"/>
        </w:rPr>
        <w:t xml:space="preserve"> </w:t>
      </w:r>
      <w:r>
        <w:t>due</w:t>
      </w:r>
      <w:r>
        <w:rPr>
          <w:spacing w:val="-2"/>
        </w:rPr>
        <w:t xml:space="preserve"> </w:t>
      </w:r>
      <w:r>
        <w:t>to</w:t>
      </w:r>
      <w:r>
        <w:rPr>
          <w:spacing w:val="-2"/>
        </w:rPr>
        <w:t xml:space="preserve"> </w:t>
      </w:r>
      <w:r>
        <w:t>join</w:t>
      </w:r>
      <w:r>
        <w:rPr>
          <w:spacing w:val="-4"/>
        </w:rPr>
        <w:t xml:space="preserve"> </w:t>
      </w:r>
      <w:r>
        <w:t>the</w:t>
      </w:r>
      <w:r>
        <w:rPr>
          <w:spacing w:val="-4"/>
        </w:rPr>
        <w:t xml:space="preserve"> </w:t>
      </w:r>
      <w:proofErr w:type="gramStart"/>
      <w:r>
        <w:rPr>
          <w:spacing w:val="-2"/>
        </w:rPr>
        <w:t>School</w:t>
      </w:r>
      <w:proofErr w:type="gramEnd"/>
      <w:r>
        <w:rPr>
          <w:spacing w:val="-2"/>
        </w:rPr>
        <w:t>.</w:t>
      </w:r>
    </w:p>
    <w:p w:rsidR="00166832" w:rsidRDefault="00166832" w14:paraId="18805F3E" w14:textId="77777777">
      <w:pPr>
        <w:pStyle w:val="BodyText"/>
        <w:spacing w:before="41"/>
      </w:pPr>
    </w:p>
    <w:p w:rsidR="00166832" w:rsidRDefault="001D4027" w14:paraId="0FD29502" w14:textId="199FB106">
      <w:pPr>
        <w:pStyle w:val="BodyText"/>
        <w:spacing w:line="252" w:lineRule="auto"/>
        <w:ind w:left="121" w:hanging="10"/>
      </w:pPr>
      <w:r>
        <w:t xml:space="preserve">Waiting lists are to be maintained throughout this process. Should an </w:t>
      </w:r>
      <w:r w:rsidR="00B3636B">
        <w:t>o</w:t>
      </w:r>
      <w:r>
        <w:t xml:space="preserve">ffer of a </w:t>
      </w:r>
      <w:r w:rsidR="00B3636B">
        <w:t>p</w:t>
      </w:r>
      <w:r>
        <w:t>lace be rejected, the first</w:t>
      </w:r>
      <w:r>
        <w:rPr>
          <w:spacing w:val="80"/>
        </w:rPr>
        <w:t xml:space="preserve"> </w:t>
      </w:r>
      <w:r>
        <w:t>name on the waiting list is to be offered that place, and so forth.</w:t>
      </w:r>
    </w:p>
    <w:p w:rsidR="00166832" w:rsidRDefault="00166832" w14:paraId="1CAB2C25" w14:textId="77777777">
      <w:pPr>
        <w:spacing w:line="252" w:lineRule="auto"/>
        <w:sectPr w:rsidR="0016683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00166832" w:rsidRDefault="001D4027" w14:paraId="6DC946AE" w14:textId="77777777">
      <w:pPr>
        <w:pStyle w:val="Heading1"/>
        <w:numPr>
          <w:ilvl w:val="1"/>
          <w:numId w:val="5"/>
        </w:numPr>
        <w:tabs>
          <w:tab w:val="left" w:pos="739"/>
        </w:tabs>
        <w:spacing w:before="80"/>
        <w:ind w:left="739" w:right="7935" w:hanging="739"/>
        <w:jc w:val="right"/>
      </w:pPr>
      <w:bookmarkStart w:name="8.4___ACCEPTANCE" w:id="169"/>
      <w:bookmarkEnd w:id="169"/>
      <w:r>
        <w:rPr>
          <w:spacing w:val="-2"/>
        </w:rPr>
        <w:lastRenderedPageBreak/>
        <w:t>ACCEPTANCE</w:t>
      </w:r>
    </w:p>
    <w:p w:rsidRPr="0071748F" w:rsidR="0071748F" w:rsidP="0071748F" w:rsidRDefault="001D4027" w14:paraId="44499FB7" w14:textId="089650B6">
      <w:pPr>
        <w:spacing w:line="300" w:lineRule="atLeast"/>
        <w:rPr>
          <w:rFonts w:ascii="Segoe UI" w:hAnsi="Segoe UI" w:eastAsia="Times New Roman" w:cs="Segoe UI"/>
          <w:sz w:val="21"/>
          <w:szCs w:val="21"/>
          <w:lang w:val="en-GB" w:eastAsia="en-GB"/>
        </w:rPr>
      </w:pPr>
      <w:r w:rsidR="001D4027">
        <w:rPr/>
        <w:t xml:space="preserve">Once a parent has returned the Form of Acceptance, the Operations Manager is to ensure that it has been signed by the appropriate parties. The Form represents a parents’ agreement </w:t>
      </w:r>
      <w:r w:rsidR="001D4027">
        <w:rPr/>
        <w:t>to</w:t>
      </w:r>
      <w:r w:rsidR="001D4027">
        <w:rPr/>
        <w:t xml:space="preserve"> the School’s Terms &amp; Conditions and forms the basis of a legal contract between all parties. It is to be kept in the pupil’s file. The deposit paid by bank transfer will be verified by our finance team.</w:t>
      </w:r>
      <w:r w:rsidRPr="638814C9" w:rsidR="6942FE37">
        <w:rPr>
          <w:rFonts w:ascii="Times New Roman" w:hAnsi="Times New Roman" w:eastAsia="Times New Roman" w:cs="Times New Roman"/>
          <w:sz w:val="24"/>
          <w:szCs w:val="24"/>
          <w:lang w:val="en-GB" w:eastAsia="en-GB"/>
        </w:rPr>
        <w:t xml:space="preserve"> </w:t>
      </w:r>
      <w:r w:rsidRPr="638814C9" w:rsidR="6942FE37">
        <w:rPr>
          <w:rFonts w:ascii="Calibri" w:hAnsi="Calibri" w:eastAsia="Calibri" w:cs="Calibri" w:asciiTheme="minorAscii" w:hAnsiTheme="minorAscii" w:eastAsiaTheme="minorAscii" w:cstheme="minorAscii"/>
          <w:sz w:val="22"/>
          <w:szCs w:val="22"/>
          <w:lang w:val="en-GB" w:eastAsia="en-GB"/>
        </w:rPr>
        <w:t xml:space="preserve">The </w:t>
      </w:r>
      <w:r w:rsidRPr="638814C9" w:rsidR="6942FE37">
        <w:rPr>
          <w:rFonts w:ascii="Calibri" w:hAnsi="Calibri" w:eastAsia="Calibri" w:cs="Calibri" w:asciiTheme="minorAscii" w:hAnsiTheme="minorAscii" w:eastAsiaTheme="minorAscii" w:cstheme="minorAscii"/>
          <w:sz w:val="22"/>
          <w:szCs w:val="22"/>
          <w:lang w:val="en-GB" w:eastAsia="en-GB"/>
        </w:rPr>
        <w:t>School</w:t>
      </w:r>
      <w:r w:rsidRPr="638814C9" w:rsidR="6942FE37">
        <w:rPr>
          <w:rFonts w:ascii="Calibri" w:hAnsi="Calibri" w:eastAsia="Calibri" w:cs="Calibri" w:asciiTheme="minorAscii" w:hAnsiTheme="minorAscii" w:eastAsiaTheme="minorAscii" w:cstheme="minorAscii"/>
          <w:sz w:val="22"/>
          <w:szCs w:val="22"/>
          <w:lang w:val="en-GB" w:eastAsia="en-GB"/>
        </w:rPr>
        <w:t xml:space="preserve"> reserves the right to withdraw an offer or terminate admission if information comes to light that was not previously disclosed and which</w:t>
      </w:r>
      <w:r w:rsidRPr="638814C9" w:rsidR="3DD6ED08">
        <w:rPr>
          <w:rFonts w:ascii="Calibri" w:hAnsi="Calibri" w:eastAsia="Calibri" w:cs="Calibri" w:asciiTheme="minorAscii" w:hAnsiTheme="minorAscii" w:eastAsiaTheme="minorAscii" w:cstheme="minorAscii"/>
          <w:sz w:val="22"/>
          <w:szCs w:val="22"/>
          <w:lang w:val="en-GB" w:eastAsia="en-GB"/>
        </w:rPr>
        <w:t xml:space="preserve"> materially affects the </w:t>
      </w:r>
      <w:r w:rsidRPr="638814C9" w:rsidR="3DD6ED08">
        <w:rPr>
          <w:rFonts w:ascii="Calibri" w:hAnsi="Calibri" w:eastAsia="Calibri" w:cs="Calibri" w:asciiTheme="minorAscii" w:hAnsiTheme="minorAscii" w:eastAsiaTheme="minorAscii" w:cstheme="minorAscii"/>
          <w:sz w:val="22"/>
          <w:szCs w:val="22"/>
          <w:lang w:val="en-GB" w:eastAsia="en-GB"/>
        </w:rPr>
        <w:t>School’s</w:t>
      </w:r>
      <w:r w:rsidRPr="638814C9" w:rsidR="3DD6ED08">
        <w:rPr>
          <w:rFonts w:ascii="Calibri" w:hAnsi="Calibri" w:eastAsia="Calibri" w:cs="Calibri" w:asciiTheme="minorAscii" w:hAnsiTheme="minorAscii" w:eastAsiaTheme="minorAscii" w:cstheme="minorAscii"/>
          <w:sz w:val="22"/>
          <w:szCs w:val="22"/>
          <w:lang w:val="en-GB" w:eastAsia="en-GB"/>
        </w:rPr>
        <w:t xml:space="preserve"> ability to ensure the pupil’s safety, academic progress, or welfare</w:t>
      </w:r>
      <w:r w:rsidRPr="638814C9" w:rsidR="3DD6ED08">
        <w:rPr>
          <w:rFonts w:ascii="Calibri" w:hAnsi="Calibri" w:eastAsia="Calibri" w:cs="Calibri" w:asciiTheme="minorAscii" w:hAnsiTheme="minorAscii" w:eastAsiaTheme="minorAscii" w:cstheme="minorAscii"/>
          <w:sz w:val="22"/>
          <w:szCs w:val="22"/>
          <w:lang w:val="en-GB" w:eastAsia="en-GB"/>
        </w:rPr>
        <w:t>.</w:t>
      </w:r>
    </w:p>
    <w:p w:rsidR="00166832" w:rsidP="638814C9" w:rsidRDefault="00166832" w14:paraId="46D73F4B" w14:textId="7F23DE5A">
      <w:pPr>
        <w:pStyle w:val="BodyText"/>
        <w:spacing w:before="24"/>
        <w:rPr>
          <w:rFonts w:ascii="Times New Roman" w:hAnsi="Times New Roman" w:eastAsia="Times New Roman" w:cs="Times New Roman"/>
          <w:sz w:val="24"/>
          <w:szCs w:val="24"/>
          <w:lang w:val="en-GB" w:eastAsia="en-GB"/>
        </w:rPr>
      </w:pPr>
    </w:p>
    <w:p w:rsidR="00166832" w:rsidP="638814C9" w:rsidRDefault="001D4027" w14:paraId="4AA409E5" w14:textId="77777777">
      <w:pPr>
        <w:pStyle w:val="BodyText"/>
        <w:spacing w:line="252" w:lineRule="auto"/>
        <w:ind w:left="110" w:right="106" w:hanging="0"/>
        <w:jc w:val="both"/>
      </w:pPr>
      <w:r w:rsidR="001D4027">
        <w:rPr/>
        <w:t>Once</w:t>
      </w:r>
      <w:r w:rsidR="001D4027">
        <w:rPr>
          <w:spacing w:val="-5"/>
        </w:rPr>
        <w:t xml:space="preserve"> </w:t>
      </w:r>
      <w:r w:rsidR="001D4027">
        <w:rPr/>
        <w:t>the</w:t>
      </w:r>
      <w:r w:rsidR="001D4027">
        <w:rPr>
          <w:spacing w:val="-5"/>
        </w:rPr>
        <w:t xml:space="preserve"> </w:t>
      </w:r>
      <w:r w:rsidR="001D4027">
        <w:rPr/>
        <w:t>Form</w:t>
      </w:r>
      <w:r w:rsidR="001D4027">
        <w:rPr>
          <w:spacing w:val="-7"/>
        </w:rPr>
        <w:t xml:space="preserve"> </w:t>
      </w:r>
      <w:r w:rsidR="001D4027">
        <w:rPr/>
        <w:t>of</w:t>
      </w:r>
      <w:r w:rsidR="001D4027">
        <w:rPr>
          <w:spacing w:val="-6"/>
        </w:rPr>
        <w:t xml:space="preserve"> </w:t>
      </w:r>
      <w:r w:rsidR="001D4027">
        <w:rPr/>
        <w:t>Acceptance</w:t>
      </w:r>
      <w:r w:rsidR="001D4027">
        <w:rPr>
          <w:spacing w:val="-5"/>
        </w:rPr>
        <w:t xml:space="preserve"> </w:t>
      </w:r>
      <w:r w:rsidR="001D4027">
        <w:rPr/>
        <w:t>and</w:t>
      </w:r>
      <w:r w:rsidR="001D4027">
        <w:rPr>
          <w:spacing w:val="-6"/>
        </w:rPr>
        <w:t xml:space="preserve"> </w:t>
      </w:r>
      <w:r w:rsidR="001D4027">
        <w:rPr/>
        <w:t>deposit</w:t>
      </w:r>
      <w:r w:rsidR="001D4027">
        <w:rPr>
          <w:spacing w:val="-5"/>
        </w:rPr>
        <w:t xml:space="preserve"> </w:t>
      </w:r>
      <w:r w:rsidR="001D4027">
        <w:rPr/>
        <w:t>has</w:t>
      </w:r>
      <w:r w:rsidR="001D4027">
        <w:rPr>
          <w:spacing w:val="-6"/>
        </w:rPr>
        <w:t xml:space="preserve"> </w:t>
      </w:r>
      <w:r w:rsidR="001D4027">
        <w:rPr/>
        <w:t>been</w:t>
      </w:r>
      <w:r w:rsidR="001D4027">
        <w:rPr>
          <w:spacing w:val="-6"/>
        </w:rPr>
        <w:t xml:space="preserve"> </w:t>
      </w:r>
      <w:r w:rsidR="001D4027">
        <w:rPr/>
        <w:t>received,</w:t>
      </w:r>
      <w:r w:rsidR="001D4027">
        <w:rPr>
          <w:spacing w:val="-6"/>
        </w:rPr>
        <w:t xml:space="preserve"> </w:t>
      </w:r>
      <w:r w:rsidR="001D4027">
        <w:rPr/>
        <w:t>the</w:t>
      </w:r>
      <w:r w:rsidR="001D4027">
        <w:rPr>
          <w:spacing w:val="-5"/>
        </w:rPr>
        <w:t xml:space="preserve"> </w:t>
      </w:r>
      <w:r w:rsidR="001D4027">
        <w:rPr/>
        <w:t>parents</w:t>
      </w:r>
      <w:r w:rsidR="001D4027">
        <w:rPr>
          <w:spacing w:val="-8"/>
        </w:rPr>
        <w:t xml:space="preserve"> </w:t>
      </w:r>
      <w:r w:rsidR="001D4027">
        <w:rPr/>
        <w:t>of</w:t>
      </w:r>
      <w:r w:rsidR="001D4027">
        <w:rPr>
          <w:spacing w:val="-6"/>
        </w:rPr>
        <w:t xml:space="preserve"> </w:t>
      </w:r>
      <w:r w:rsidR="001D4027">
        <w:rPr/>
        <w:t>future</w:t>
      </w:r>
      <w:r w:rsidR="001D4027">
        <w:rPr>
          <w:spacing w:val="-5"/>
        </w:rPr>
        <w:t xml:space="preserve"> </w:t>
      </w:r>
      <w:r w:rsidR="001D4027">
        <w:rPr/>
        <w:t>pupils</w:t>
      </w:r>
      <w:r w:rsidR="001D4027">
        <w:rPr>
          <w:spacing w:val="-5"/>
        </w:rPr>
        <w:t xml:space="preserve"> </w:t>
      </w:r>
      <w:r w:rsidR="001D4027">
        <w:rPr/>
        <w:t>will</w:t>
      </w:r>
      <w:r w:rsidR="001D4027">
        <w:rPr>
          <w:spacing w:val="-6"/>
        </w:rPr>
        <w:t xml:space="preserve"> </w:t>
      </w:r>
      <w:r w:rsidR="001D4027">
        <w:rPr/>
        <w:t>be</w:t>
      </w:r>
      <w:r w:rsidR="001D4027">
        <w:rPr>
          <w:spacing w:val="-5"/>
        </w:rPr>
        <w:t xml:space="preserve"> </w:t>
      </w:r>
      <w:r w:rsidR="001D4027">
        <w:rPr/>
        <w:t>bound</w:t>
      </w:r>
      <w:r w:rsidR="001D4027">
        <w:rPr>
          <w:spacing w:val="-6"/>
        </w:rPr>
        <w:t xml:space="preserve"> </w:t>
      </w:r>
      <w:r w:rsidR="001D4027">
        <w:rPr/>
        <w:t>by</w:t>
      </w:r>
      <w:r w:rsidR="001D4027">
        <w:rPr>
          <w:spacing w:val="-5"/>
        </w:rPr>
        <w:t xml:space="preserve"> </w:t>
      </w:r>
      <w:r w:rsidR="001D4027">
        <w:rPr/>
        <w:t>the School’s</w:t>
      </w:r>
      <w:r w:rsidR="001D4027">
        <w:rPr>
          <w:spacing w:val="-2"/>
        </w:rPr>
        <w:t xml:space="preserve"> </w:t>
      </w:r>
      <w:r w:rsidR="001D4027">
        <w:rPr/>
        <w:t>Terms</w:t>
      </w:r>
      <w:r w:rsidR="001D4027">
        <w:rPr>
          <w:spacing w:val="-2"/>
        </w:rPr>
        <w:t xml:space="preserve"> </w:t>
      </w:r>
      <w:r w:rsidR="001D4027">
        <w:rPr/>
        <w:t>&amp; Conditions. Any child who is subsequently withdrawn, even before the start of his/her time at the school,</w:t>
      </w:r>
      <w:r w:rsidR="001D4027">
        <w:rPr>
          <w:spacing w:val="-2"/>
        </w:rPr>
        <w:t xml:space="preserve"> </w:t>
      </w:r>
      <w:r w:rsidR="001D4027">
        <w:rPr/>
        <w:t>will be subject to</w:t>
      </w:r>
      <w:r w:rsidR="001D4027">
        <w:rPr>
          <w:spacing w:val="-1"/>
        </w:rPr>
        <w:t xml:space="preserve"> </w:t>
      </w:r>
      <w:r w:rsidR="001D4027">
        <w:rPr/>
        <w:t>the</w:t>
      </w:r>
      <w:r w:rsidR="001D4027">
        <w:rPr>
          <w:spacing w:val="-1"/>
        </w:rPr>
        <w:t xml:space="preserve"> </w:t>
      </w:r>
      <w:r w:rsidR="001D4027">
        <w:rPr/>
        <w:t>full</w:t>
      </w:r>
      <w:r w:rsidR="001D4027">
        <w:rPr>
          <w:spacing w:val="-2"/>
        </w:rPr>
        <w:t xml:space="preserve"> </w:t>
      </w:r>
      <w:r w:rsidR="001D4027">
        <w:rPr/>
        <w:t>term’s</w:t>
      </w:r>
      <w:r w:rsidR="001D4027">
        <w:rPr>
          <w:spacing w:val="-2"/>
        </w:rPr>
        <w:t xml:space="preserve"> </w:t>
      </w:r>
      <w:r w:rsidR="001D4027">
        <w:rPr/>
        <w:t>notice.</w:t>
      </w:r>
      <w:r w:rsidR="001D4027">
        <w:rPr>
          <w:spacing w:val="-2"/>
        </w:rPr>
        <w:t xml:space="preserve"> </w:t>
      </w:r>
      <w:r w:rsidR="001D4027">
        <w:rPr/>
        <w:t>Failure to abide</w:t>
      </w:r>
      <w:r w:rsidR="001D4027">
        <w:rPr>
          <w:spacing w:val="-1"/>
        </w:rPr>
        <w:t xml:space="preserve"> </w:t>
      </w:r>
      <w:r w:rsidR="001D4027">
        <w:rPr/>
        <w:t>by</w:t>
      </w:r>
      <w:r w:rsidR="001D4027">
        <w:rPr>
          <w:spacing w:val="-1"/>
        </w:rPr>
        <w:t xml:space="preserve"> </w:t>
      </w:r>
      <w:r w:rsidR="001D4027">
        <w:rPr/>
        <w:t>this</w:t>
      </w:r>
      <w:r w:rsidR="001D4027">
        <w:rPr>
          <w:spacing w:val="-2"/>
        </w:rPr>
        <w:t xml:space="preserve"> </w:t>
      </w:r>
      <w:r w:rsidR="001D4027">
        <w:rPr/>
        <w:t>notice period</w:t>
      </w:r>
      <w:r w:rsidR="001D4027">
        <w:rPr>
          <w:spacing w:val="-3"/>
        </w:rPr>
        <w:t xml:space="preserve"> </w:t>
      </w:r>
      <w:r w:rsidR="001D4027">
        <w:rPr/>
        <w:t>could</w:t>
      </w:r>
      <w:r w:rsidR="001D4027">
        <w:rPr>
          <w:spacing w:val="-3"/>
        </w:rPr>
        <w:t xml:space="preserve"> </w:t>
      </w:r>
      <w:r w:rsidR="001D4027">
        <w:rPr/>
        <w:t>result</w:t>
      </w:r>
      <w:r w:rsidR="001D4027">
        <w:rPr>
          <w:spacing w:val="-1"/>
        </w:rPr>
        <w:t xml:space="preserve"> </w:t>
      </w:r>
      <w:r w:rsidR="001D4027">
        <w:rPr/>
        <w:t>in</w:t>
      </w:r>
      <w:r w:rsidR="001D4027">
        <w:rPr>
          <w:spacing w:val="-3"/>
        </w:rPr>
        <w:t xml:space="preserve"> </w:t>
      </w:r>
      <w:r w:rsidR="001D4027">
        <w:rPr/>
        <w:t>the levy of a term’s fees in lieu of necessary notice.</w:t>
      </w:r>
    </w:p>
    <w:p w:rsidR="00166832" w:rsidRDefault="00166832" w14:paraId="121C7461" w14:textId="77777777">
      <w:pPr>
        <w:pStyle w:val="BodyText"/>
        <w:spacing w:before="68"/>
      </w:pPr>
    </w:p>
    <w:p w:rsidR="00166832" w:rsidRDefault="001D4027" w14:paraId="68A96D13" w14:textId="77777777">
      <w:pPr>
        <w:pStyle w:val="Heading1"/>
        <w:numPr>
          <w:ilvl w:val="0"/>
          <w:numId w:val="5"/>
        </w:numPr>
        <w:tabs>
          <w:tab w:val="left" w:pos="229"/>
        </w:tabs>
        <w:ind w:left="229" w:right="7899" w:hanging="229"/>
        <w:jc w:val="right"/>
        <w:rPr>
          <w:b w:val="0"/>
        </w:rPr>
      </w:pPr>
      <w:bookmarkStart w:name="9._MANAGEMENT" w:id="176"/>
      <w:bookmarkEnd w:id="176"/>
      <w:r>
        <w:rPr>
          <w:spacing w:val="-2"/>
        </w:rPr>
        <w:t>MANAGEMENT</w:t>
      </w:r>
    </w:p>
    <w:p w:rsidRPr="00F8662B" w:rsidR="00F8662B" w:rsidP="638814C9" w:rsidRDefault="001D4027" w14:paraId="46CA68D0" w14:textId="61115C3E">
      <w:pPr>
        <w:rPr>
          <w:rFonts w:ascii="Times New Roman" w:hAnsi="Times New Roman" w:eastAsia="Times New Roman" w:cs="Times New Roman"/>
          <w:sz w:val="24"/>
          <w:szCs w:val="24"/>
          <w:lang w:val="en-GB" w:eastAsia="en-GB"/>
        </w:rPr>
      </w:pPr>
      <w:r w:rsidR="001D4027">
        <w:rPr/>
        <w:t xml:space="preserve">The </w:t>
      </w:r>
      <w:r w:rsidR="001D4027">
        <w:rPr/>
        <w:t>School’s</w:t>
      </w:r>
      <w:r w:rsidR="001D4027">
        <w:rPr/>
        <w:t xml:space="preserve"> admissions process will be </w:t>
      </w:r>
      <w:r w:rsidR="001D4027">
        <w:rPr/>
        <w:t>monitored</w:t>
      </w:r>
      <w:r w:rsidR="001D4027">
        <w:rPr/>
        <w:t xml:space="preserve"> by the Board of Governors and reviewed regularly by the Senior</w:t>
      </w:r>
      <w:r w:rsidR="001D4027">
        <w:rPr>
          <w:spacing w:val="-9"/>
        </w:rPr>
        <w:t xml:space="preserve"> </w:t>
      </w:r>
      <w:r w:rsidR="001D4027">
        <w:rPr/>
        <w:t>Leadership</w:t>
      </w:r>
      <w:r w:rsidR="001D4027">
        <w:rPr>
          <w:spacing w:val="-10"/>
        </w:rPr>
        <w:t xml:space="preserve"> </w:t>
      </w:r>
      <w:r w:rsidR="001D4027">
        <w:rPr/>
        <w:t>Team.</w:t>
      </w:r>
      <w:r w:rsidR="001D4027">
        <w:rPr>
          <w:spacing w:val="-12"/>
        </w:rPr>
        <w:t xml:space="preserve"> </w:t>
      </w:r>
      <w:r w:rsidR="001D4027">
        <w:rPr/>
        <w:t>Day</w:t>
      </w:r>
      <w:r w:rsidR="001D4027">
        <w:rPr>
          <w:spacing w:val="-8"/>
        </w:rPr>
        <w:t xml:space="preserve"> </w:t>
      </w:r>
      <w:r w:rsidR="001D4027">
        <w:rPr/>
        <w:t>to</w:t>
      </w:r>
      <w:r w:rsidR="001D4027">
        <w:rPr>
          <w:spacing w:val="-8"/>
        </w:rPr>
        <w:t xml:space="preserve"> </w:t>
      </w:r>
      <w:r w:rsidR="001D4027">
        <w:rPr/>
        <w:t>day</w:t>
      </w:r>
      <w:r w:rsidR="001D4027">
        <w:rPr>
          <w:spacing w:val="-11"/>
        </w:rPr>
        <w:t xml:space="preserve"> </w:t>
      </w:r>
      <w:r w:rsidR="001D4027">
        <w:rPr/>
        <w:t>management</w:t>
      </w:r>
      <w:r w:rsidR="001D4027">
        <w:rPr>
          <w:spacing w:val="-11"/>
        </w:rPr>
        <w:t xml:space="preserve"> </w:t>
      </w:r>
      <w:r w:rsidR="001D4027">
        <w:rPr/>
        <w:t>of</w:t>
      </w:r>
      <w:r w:rsidR="001D4027">
        <w:rPr>
          <w:spacing w:val="-9"/>
        </w:rPr>
        <w:t xml:space="preserve"> </w:t>
      </w:r>
      <w:r w:rsidR="001D4027">
        <w:rPr/>
        <w:t>the</w:t>
      </w:r>
      <w:r w:rsidR="001D4027">
        <w:rPr>
          <w:spacing w:val="-8"/>
        </w:rPr>
        <w:t xml:space="preserve"> </w:t>
      </w:r>
      <w:r w:rsidR="001D4027">
        <w:rPr/>
        <w:t>pro</w:t>
      </w:r>
      <w:r w:rsidRPr="638814C9" w:rsidR="001D4027">
        <w:rPr>
          <w:rFonts w:ascii="Calibri" w:hAnsi="Calibri" w:eastAsia="Calibri" w:cs="Calibri" w:asciiTheme="minorAscii" w:hAnsiTheme="minorAscii" w:eastAsiaTheme="minorAscii" w:cstheme="minorAscii"/>
          <w:sz w:val="22"/>
          <w:szCs w:val="22"/>
        </w:rPr>
        <w:t>cedure</w:t>
      </w:r>
      <w:r w:rsidRPr="638814C9" w:rsidR="001D4027">
        <w:rPr>
          <w:rFonts w:ascii="Calibri" w:hAnsi="Calibri" w:eastAsia="Calibri" w:cs="Calibri" w:asciiTheme="minorAscii" w:hAnsiTheme="minorAscii" w:eastAsiaTheme="minorAscii" w:cstheme="minorAscii"/>
          <w:spacing w:val="-8"/>
          <w:sz w:val="22"/>
          <w:szCs w:val="22"/>
        </w:rPr>
        <w:t xml:space="preserve"> </w:t>
      </w:r>
      <w:r w:rsidRPr="638814C9" w:rsidR="001D4027">
        <w:rPr>
          <w:rFonts w:ascii="Calibri" w:hAnsi="Calibri" w:eastAsia="Calibri" w:cs="Calibri" w:asciiTheme="minorAscii" w:hAnsiTheme="minorAscii" w:eastAsiaTheme="minorAscii" w:cstheme="minorAscii"/>
          <w:sz w:val="22"/>
          <w:szCs w:val="22"/>
        </w:rPr>
        <w:t>is</w:t>
      </w:r>
      <w:r w:rsidRPr="638814C9" w:rsidR="001D4027">
        <w:rPr>
          <w:rFonts w:ascii="Calibri" w:hAnsi="Calibri" w:eastAsia="Calibri" w:cs="Calibri" w:asciiTheme="minorAscii" w:hAnsiTheme="minorAscii" w:eastAsiaTheme="minorAscii" w:cstheme="minorAscii"/>
          <w:spacing w:val="-9"/>
          <w:sz w:val="22"/>
          <w:szCs w:val="22"/>
        </w:rPr>
        <w:t xml:space="preserve"> </w:t>
      </w:r>
      <w:r w:rsidRPr="638814C9" w:rsidR="001D4027">
        <w:rPr>
          <w:rFonts w:ascii="Calibri" w:hAnsi="Calibri" w:eastAsia="Calibri" w:cs="Calibri" w:asciiTheme="minorAscii" w:hAnsiTheme="minorAscii" w:eastAsiaTheme="minorAscii" w:cstheme="minorAscii"/>
          <w:sz w:val="22"/>
          <w:szCs w:val="22"/>
        </w:rPr>
        <w:t>delegated</w:t>
      </w:r>
      <w:r w:rsidRPr="638814C9" w:rsidR="001D4027">
        <w:rPr>
          <w:rFonts w:ascii="Calibri" w:hAnsi="Calibri" w:eastAsia="Calibri" w:cs="Calibri" w:asciiTheme="minorAscii" w:hAnsiTheme="minorAscii" w:eastAsiaTheme="minorAscii" w:cstheme="minorAscii"/>
          <w:spacing w:val="-12"/>
          <w:sz w:val="22"/>
          <w:szCs w:val="22"/>
        </w:rPr>
        <w:t xml:space="preserve"> </w:t>
      </w:r>
      <w:r w:rsidRPr="638814C9" w:rsidR="001D4027">
        <w:rPr>
          <w:rFonts w:ascii="Calibri" w:hAnsi="Calibri" w:eastAsia="Calibri" w:cs="Calibri" w:asciiTheme="minorAscii" w:hAnsiTheme="minorAscii" w:eastAsiaTheme="minorAscii" w:cstheme="minorAscii"/>
          <w:sz w:val="22"/>
          <w:szCs w:val="22"/>
        </w:rPr>
        <w:t>by</w:t>
      </w:r>
      <w:r w:rsidRPr="638814C9" w:rsidR="001D4027">
        <w:rPr>
          <w:rFonts w:ascii="Calibri" w:hAnsi="Calibri" w:eastAsia="Calibri" w:cs="Calibri" w:asciiTheme="minorAscii" w:hAnsiTheme="minorAscii" w:eastAsiaTheme="minorAscii" w:cstheme="minorAscii"/>
          <w:spacing w:val="-8"/>
          <w:sz w:val="22"/>
          <w:szCs w:val="22"/>
        </w:rPr>
        <w:t xml:space="preserve"> </w:t>
      </w:r>
      <w:r w:rsidRPr="638814C9" w:rsidR="001D4027">
        <w:rPr>
          <w:rFonts w:ascii="Calibri" w:hAnsi="Calibri" w:eastAsia="Calibri" w:cs="Calibri" w:asciiTheme="minorAscii" w:hAnsiTheme="minorAscii" w:eastAsiaTheme="minorAscii" w:cstheme="minorAscii"/>
          <w:sz w:val="22"/>
          <w:szCs w:val="22"/>
        </w:rPr>
        <w:t>the</w:t>
      </w:r>
      <w:r w:rsidRPr="638814C9" w:rsidR="001D4027">
        <w:rPr>
          <w:rFonts w:ascii="Calibri" w:hAnsi="Calibri" w:eastAsia="Calibri" w:cs="Calibri" w:asciiTheme="minorAscii" w:hAnsiTheme="minorAscii" w:eastAsiaTheme="minorAscii" w:cstheme="minorAscii"/>
          <w:spacing w:val="-8"/>
          <w:sz w:val="22"/>
          <w:szCs w:val="22"/>
        </w:rPr>
        <w:t xml:space="preserve"> </w:t>
      </w:r>
      <w:r w:rsidRPr="638814C9" w:rsidR="001D4027">
        <w:rPr>
          <w:rFonts w:ascii="Calibri" w:hAnsi="Calibri" w:eastAsia="Calibri" w:cs="Calibri" w:asciiTheme="minorAscii" w:hAnsiTheme="minorAscii" w:eastAsiaTheme="minorAscii" w:cstheme="minorAscii"/>
          <w:sz w:val="22"/>
          <w:szCs w:val="22"/>
        </w:rPr>
        <w:t>Head</w:t>
      </w:r>
      <w:r w:rsidRPr="638814C9" w:rsidR="46F4A8AB">
        <w:rPr>
          <w:rFonts w:ascii="Calibri" w:hAnsi="Calibri" w:eastAsia="Calibri" w:cs="Calibri" w:asciiTheme="minorAscii" w:hAnsiTheme="minorAscii" w:eastAsiaTheme="minorAscii" w:cstheme="minorAscii"/>
          <w:sz w:val="22"/>
          <w:szCs w:val="22"/>
        </w:rPr>
        <w:t>teacher</w:t>
      </w:r>
      <w:r w:rsidRPr="638814C9" w:rsidR="001D4027">
        <w:rPr>
          <w:rFonts w:ascii="Calibri" w:hAnsi="Calibri" w:eastAsia="Calibri" w:cs="Calibri" w:asciiTheme="minorAscii" w:hAnsiTheme="minorAscii" w:eastAsiaTheme="minorAscii" w:cstheme="minorAscii"/>
          <w:spacing w:val="-10"/>
          <w:sz w:val="22"/>
          <w:szCs w:val="22"/>
        </w:rPr>
        <w:t xml:space="preserve"> </w:t>
      </w:r>
      <w:r w:rsidRPr="638814C9" w:rsidR="001D4027">
        <w:rPr>
          <w:rFonts w:ascii="Calibri" w:hAnsi="Calibri" w:eastAsia="Calibri" w:cs="Calibri" w:asciiTheme="minorAscii" w:hAnsiTheme="minorAscii" w:eastAsiaTheme="minorAscii" w:cstheme="minorAscii"/>
          <w:sz w:val="22"/>
          <w:szCs w:val="22"/>
        </w:rPr>
        <w:t>to</w:t>
      </w:r>
      <w:r w:rsidRPr="638814C9" w:rsidR="001D4027">
        <w:rPr>
          <w:rFonts w:ascii="Calibri" w:hAnsi="Calibri" w:eastAsia="Calibri" w:cs="Calibri" w:asciiTheme="minorAscii" w:hAnsiTheme="minorAscii" w:eastAsiaTheme="minorAscii" w:cstheme="minorAscii"/>
          <w:spacing w:val="-8"/>
          <w:sz w:val="22"/>
          <w:szCs w:val="22"/>
        </w:rPr>
        <w:t xml:space="preserve"> </w:t>
      </w:r>
      <w:r w:rsidRPr="638814C9" w:rsidR="001D4027">
        <w:rPr>
          <w:rFonts w:ascii="Calibri" w:hAnsi="Calibri" w:eastAsia="Calibri" w:cs="Calibri" w:asciiTheme="minorAscii" w:hAnsiTheme="minorAscii" w:eastAsiaTheme="minorAscii" w:cstheme="minorAscii"/>
          <w:sz w:val="22"/>
          <w:szCs w:val="22"/>
        </w:rPr>
        <w:t>the</w:t>
      </w:r>
      <w:r w:rsidRPr="638814C9" w:rsidR="001D4027">
        <w:rPr>
          <w:rFonts w:ascii="Calibri" w:hAnsi="Calibri" w:eastAsia="Calibri" w:cs="Calibri" w:asciiTheme="minorAscii" w:hAnsiTheme="minorAscii" w:eastAsiaTheme="minorAscii" w:cstheme="minorAscii"/>
          <w:spacing w:val="-8"/>
          <w:sz w:val="22"/>
          <w:szCs w:val="22"/>
        </w:rPr>
        <w:t xml:space="preserve"> </w:t>
      </w:r>
      <w:r w:rsidRPr="638814C9" w:rsidR="001D4027">
        <w:rPr>
          <w:rFonts w:ascii="Calibri" w:hAnsi="Calibri" w:eastAsia="Calibri" w:cs="Calibri" w:asciiTheme="minorAscii" w:hAnsiTheme="minorAscii" w:eastAsiaTheme="minorAscii" w:cstheme="minorAscii"/>
          <w:sz w:val="22"/>
          <w:szCs w:val="22"/>
        </w:rPr>
        <w:t xml:space="preserve">Operations Manager who is the </w:t>
      </w:r>
      <w:r w:rsidRPr="638814C9" w:rsidR="001D4027">
        <w:rPr>
          <w:rFonts w:ascii="Calibri" w:hAnsi="Calibri" w:eastAsia="Calibri" w:cs="Calibri" w:asciiTheme="minorAscii" w:hAnsiTheme="minorAscii" w:eastAsiaTheme="minorAscii" w:cstheme="minorAscii"/>
          <w:sz w:val="22"/>
          <w:szCs w:val="22"/>
        </w:rPr>
        <w:t>School’s</w:t>
      </w:r>
      <w:r w:rsidRPr="638814C9" w:rsidR="001D4027">
        <w:rPr>
          <w:rFonts w:ascii="Calibri" w:hAnsi="Calibri" w:eastAsia="Calibri" w:cs="Calibri" w:asciiTheme="minorAscii" w:hAnsiTheme="minorAscii" w:eastAsiaTheme="minorAscii" w:cstheme="minorAscii"/>
          <w:sz w:val="22"/>
          <w:szCs w:val="22"/>
        </w:rPr>
        <w:t xml:space="preserve"> admissions officer.</w:t>
      </w:r>
      <w:r w:rsidRPr="638814C9" w:rsidR="15C62AB2">
        <w:rPr>
          <w:rFonts w:ascii="Calibri" w:hAnsi="Calibri" w:eastAsia="Calibri" w:cs="Calibri" w:asciiTheme="minorAscii" w:hAnsiTheme="minorAscii" w:eastAsiaTheme="minorAscii" w:cstheme="minorAscii"/>
          <w:sz w:val="22"/>
          <w:szCs w:val="22"/>
          <w:lang w:val="en-GB" w:eastAsia="en-GB"/>
        </w:rPr>
        <w:t xml:space="preserve"> The Designated Safeguarding Lead (DSL) will oversee safeguarding aspects of admissions and provide guidance where concerns </w:t>
      </w:r>
      <w:r w:rsidRPr="638814C9" w:rsidR="15C62AB2">
        <w:rPr>
          <w:rFonts w:ascii="Calibri" w:hAnsi="Calibri" w:eastAsia="Calibri" w:cs="Calibri" w:asciiTheme="minorAscii" w:hAnsiTheme="minorAscii" w:eastAsiaTheme="minorAscii" w:cstheme="minorAscii"/>
          <w:sz w:val="22"/>
          <w:szCs w:val="22"/>
          <w:lang w:val="en-GB" w:eastAsia="en-GB"/>
        </w:rPr>
        <w:t>arise.</w:t>
      </w:r>
    </w:p>
    <w:p w:rsidR="00166832" w:rsidRDefault="00166832" w14:paraId="5E23D784" w14:textId="77777777">
      <w:pPr>
        <w:pStyle w:val="BodyText"/>
        <w:spacing w:before="71"/>
      </w:pPr>
    </w:p>
    <w:p w:rsidR="00166832" w:rsidRDefault="001D4027" w14:paraId="200FC8A2" w14:textId="77777777">
      <w:pPr>
        <w:pStyle w:val="Heading1"/>
        <w:numPr>
          <w:ilvl w:val="0"/>
          <w:numId w:val="5"/>
        </w:numPr>
        <w:tabs>
          <w:tab w:val="left" w:pos="339"/>
        </w:tabs>
        <w:ind w:left="339" w:right="7811" w:hanging="339"/>
        <w:jc w:val="right"/>
        <w:rPr>
          <w:b w:val="0"/>
        </w:rPr>
      </w:pPr>
      <w:bookmarkStart w:name="10._SCHOLARSHIPS" w:id="180"/>
      <w:bookmarkEnd w:id="180"/>
      <w:r>
        <w:rPr>
          <w:spacing w:val="-2"/>
        </w:rPr>
        <w:t>SCHOLARSHIPS</w:t>
      </w:r>
    </w:p>
    <w:p w:rsidR="00166832" w:rsidRDefault="001D4027" w14:paraId="1890B4FD" w14:textId="77777777">
      <w:pPr>
        <w:pStyle w:val="BodyText"/>
        <w:spacing w:before="19" w:line="254" w:lineRule="auto"/>
        <w:ind w:left="135" w:right="94" w:hanging="10"/>
      </w:pPr>
      <w:r>
        <w:t>Scholarships are designed to reward excellence and to celebrate exceptional talent. In recognition of this achievement,</w:t>
      </w:r>
      <w:r>
        <w:rPr>
          <w:spacing w:val="-1"/>
        </w:rPr>
        <w:t xml:space="preserve"> </w:t>
      </w:r>
      <w:r>
        <w:t>the scholar</w:t>
      </w:r>
      <w:r>
        <w:rPr>
          <w:spacing w:val="-1"/>
        </w:rPr>
        <w:t xml:space="preserve"> </w:t>
      </w:r>
      <w:r>
        <w:t>is</w:t>
      </w:r>
      <w:r>
        <w:rPr>
          <w:spacing w:val="-3"/>
        </w:rPr>
        <w:t xml:space="preserve"> </w:t>
      </w:r>
      <w:r>
        <w:t>offered</w:t>
      </w:r>
      <w:r>
        <w:rPr>
          <w:spacing w:val="-2"/>
        </w:rPr>
        <w:t xml:space="preserve"> </w:t>
      </w:r>
      <w:r>
        <w:t>a</w:t>
      </w:r>
      <w:r>
        <w:rPr>
          <w:spacing w:val="-1"/>
        </w:rPr>
        <w:t xml:space="preserve"> </w:t>
      </w:r>
      <w:r>
        <w:t>reduction</w:t>
      </w:r>
      <w:r>
        <w:rPr>
          <w:spacing w:val="-2"/>
        </w:rPr>
        <w:t xml:space="preserve"> </w:t>
      </w:r>
      <w:r>
        <w:t>in</w:t>
      </w:r>
      <w:r>
        <w:rPr>
          <w:spacing w:val="-2"/>
        </w:rPr>
        <w:t xml:space="preserve"> </w:t>
      </w:r>
      <w:r>
        <w:t>the</w:t>
      </w:r>
      <w:r>
        <w:rPr>
          <w:spacing w:val="-3"/>
        </w:rPr>
        <w:t xml:space="preserve"> </w:t>
      </w:r>
      <w:r>
        <w:t>fees</w:t>
      </w:r>
      <w:r>
        <w:rPr>
          <w:spacing w:val="-3"/>
        </w:rPr>
        <w:t xml:space="preserve"> </w:t>
      </w:r>
      <w:r>
        <w:t>throughout</w:t>
      </w:r>
      <w:r>
        <w:rPr>
          <w:spacing w:val="-3"/>
        </w:rPr>
        <w:t xml:space="preserve"> </w:t>
      </w:r>
      <w:r>
        <w:t>his/her</w:t>
      </w:r>
      <w:r>
        <w:rPr>
          <w:spacing w:val="-3"/>
        </w:rPr>
        <w:t xml:space="preserve"> </w:t>
      </w:r>
      <w:r>
        <w:t>time</w:t>
      </w:r>
      <w:r>
        <w:rPr>
          <w:spacing w:val="-3"/>
        </w:rPr>
        <w:t xml:space="preserve"> </w:t>
      </w:r>
      <w:r>
        <w:t xml:space="preserve">at the </w:t>
      </w:r>
      <w:proofErr w:type="gramStart"/>
      <w:r>
        <w:t>School</w:t>
      </w:r>
      <w:proofErr w:type="gramEnd"/>
      <w:r>
        <w:t>.</w:t>
      </w:r>
      <w:r>
        <w:rPr>
          <w:spacing w:val="-4"/>
        </w:rPr>
        <w:t xml:space="preserve"> </w:t>
      </w:r>
      <w:r>
        <w:t>Details</w:t>
      </w:r>
      <w:r>
        <w:rPr>
          <w:spacing w:val="-3"/>
        </w:rPr>
        <w:t xml:space="preserve"> </w:t>
      </w:r>
      <w:r>
        <w:t xml:space="preserve">of the arrangements will be sent to all who express </w:t>
      </w:r>
      <w:proofErr w:type="gramStart"/>
      <w:r>
        <w:t>an interest</w:t>
      </w:r>
      <w:proofErr w:type="gramEnd"/>
      <w:r>
        <w:t>.</w:t>
      </w:r>
    </w:p>
    <w:p w:rsidR="00166832" w:rsidRDefault="00166832" w14:paraId="027C01FD" w14:textId="77777777">
      <w:pPr>
        <w:pStyle w:val="BodyText"/>
        <w:spacing w:before="27"/>
      </w:pPr>
    </w:p>
    <w:p w:rsidR="00166832" w:rsidRDefault="001D4027" w14:paraId="6A65039A" w14:textId="7EEA444E">
      <w:pPr>
        <w:pStyle w:val="BodyText"/>
        <w:spacing w:line="252" w:lineRule="auto"/>
        <w:ind w:left="120" w:right="104" w:hanging="10"/>
        <w:jc w:val="both"/>
      </w:pPr>
      <w:r>
        <w:t>We</w:t>
      </w:r>
      <w:r>
        <w:rPr>
          <w:spacing w:val="-6"/>
        </w:rPr>
        <w:t xml:space="preserve"> </w:t>
      </w:r>
      <w:r>
        <w:t>encourage</w:t>
      </w:r>
      <w:r>
        <w:rPr>
          <w:spacing w:val="-8"/>
        </w:rPr>
        <w:t xml:space="preserve"> </w:t>
      </w:r>
      <w:r>
        <w:t>parents</w:t>
      </w:r>
      <w:r>
        <w:rPr>
          <w:spacing w:val="-9"/>
        </w:rPr>
        <w:t xml:space="preserve"> </w:t>
      </w:r>
      <w:r>
        <w:t>of</w:t>
      </w:r>
      <w:r>
        <w:rPr>
          <w:spacing w:val="-7"/>
        </w:rPr>
        <w:t xml:space="preserve"> </w:t>
      </w:r>
      <w:r>
        <w:t>Scholars</w:t>
      </w:r>
      <w:r>
        <w:rPr>
          <w:spacing w:val="-9"/>
        </w:rPr>
        <w:t xml:space="preserve"> </w:t>
      </w:r>
      <w:r>
        <w:t>who</w:t>
      </w:r>
      <w:r>
        <w:rPr>
          <w:spacing w:val="-5"/>
        </w:rPr>
        <w:t xml:space="preserve"> </w:t>
      </w:r>
      <w:r>
        <w:t>anticipate</w:t>
      </w:r>
      <w:r>
        <w:rPr>
          <w:spacing w:val="-8"/>
        </w:rPr>
        <w:t xml:space="preserve"> </w:t>
      </w:r>
      <w:r>
        <w:t>that</w:t>
      </w:r>
      <w:r>
        <w:rPr>
          <w:spacing w:val="-9"/>
        </w:rPr>
        <w:t xml:space="preserve"> </w:t>
      </w:r>
      <w:r>
        <w:t>they</w:t>
      </w:r>
      <w:r>
        <w:rPr>
          <w:spacing w:val="-8"/>
        </w:rPr>
        <w:t xml:space="preserve"> </w:t>
      </w:r>
      <w:r>
        <w:t>will</w:t>
      </w:r>
      <w:r>
        <w:rPr>
          <w:spacing w:val="-7"/>
        </w:rPr>
        <w:t xml:space="preserve"> </w:t>
      </w:r>
      <w:proofErr w:type="gramStart"/>
      <w:r>
        <w:t>experience</w:t>
      </w:r>
      <w:r>
        <w:rPr>
          <w:spacing w:val="-6"/>
        </w:rPr>
        <w:t xml:space="preserve"> </w:t>
      </w:r>
      <w:r>
        <w:t>difficulty</w:t>
      </w:r>
      <w:proofErr w:type="gramEnd"/>
      <w:r>
        <w:rPr>
          <w:spacing w:val="-6"/>
        </w:rPr>
        <w:t xml:space="preserve"> </w:t>
      </w:r>
      <w:r>
        <w:t>in</w:t>
      </w:r>
      <w:r>
        <w:rPr>
          <w:spacing w:val="-10"/>
        </w:rPr>
        <w:t xml:space="preserve"> </w:t>
      </w:r>
      <w:r>
        <w:t>meeting</w:t>
      </w:r>
      <w:r>
        <w:rPr>
          <w:spacing w:val="-7"/>
        </w:rPr>
        <w:t xml:space="preserve"> </w:t>
      </w:r>
      <w:r>
        <w:t>the</w:t>
      </w:r>
      <w:r>
        <w:rPr>
          <w:spacing w:val="-6"/>
        </w:rPr>
        <w:t xml:space="preserve"> </w:t>
      </w:r>
      <w:r>
        <w:t>balance</w:t>
      </w:r>
      <w:r>
        <w:rPr>
          <w:spacing w:val="-8"/>
        </w:rPr>
        <w:t xml:space="preserve"> </w:t>
      </w:r>
      <w:r>
        <w:t>of the tuition fees, to apply at the same time for one of the school’s means tested bursaries described below, when they register their child. Scholarships are held for the duration of a pupil’s time at the school, provided his/her conduct is satisfactory.</w:t>
      </w:r>
      <w:r w:rsidR="00F930D4">
        <w:t xml:space="preserve"> Scholarship </w:t>
      </w:r>
      <w:proofErr w:type="gramStart"/>
      <w:r w:rsidR="00F930D4">
        <w:t>are</w:t>
      </w:r>
      <w:proofErr w:type="gramEnd"/>
      <w:r w:rsidR="00F930D4">
        <w:t xml:space="preserve"> available only to pupils entering Form 3</w:t>
      </w:r>
      <w:r w:rsidR="00B3636B">
        <w:t xml:space="preserve"> and</w:t>
      </w:r>
      <w:r w:rsidR="00F930D4">
        <w:t xml:space="preserve"> are capped at 20%.</w:t>
      </w:r>
    </w:p>
    <w:p w:rsidR="00166832" w:rsidRDefault="00166832" w14:paraId="26AA3329" w14:textId="6E30BA7F">
      <w:pPr>
        <w:pStyle w:val="BodyText"/>
        <w:spacing w:before="111"/>
      </w:pPr>
    </w:p>
    <w:p w:rsidR="00166832" w:rsidRDefault="001D4027" w14:paraId="6A7978C5" w14:textId="77777777">
      <w:pPr>
        <w:pStyle w:val="Heading1"/>
        <w:numPr>
          <w:ilvl w:val="0"/>
          <w:numId w:val="5"/>
        </w:numPr>
        <w:tabs>
          <w:tab w:val="left" w:pos="809"/>
        </w:tabs>
        <w:ind w:left="809" w:hanging="339"/>
        <w:rPr>
          <w:b w:val="0"/>
        </w:rPr>
      </w:pPr>
      <w:bookmarkStart w:name="11._BURSARIES" w:id="181"/>
      <w:bookmarkEnd w:id="181"/>
      <w:r>
        <w:rPr>
          <w:spacing w:val="-2"/>
        </w:rPr>
        <w:t>BURSARIES</w:t>
      </w:r>
    </w:p>
    <w:p w:rsidR="00166832" w:rsidRDefault="001D4027" w14:paraId="511B0557" w14:textId="43E04C32">
      <w:pPr>
        <w:pStyle w:val="BodyText"/>
        <w:spacing w:before="22" w:line="252" w:lineRule="auto"/>
        <w:ind w:left="120" w:right="106" w:hanging="10"/>
        <w:jc w:val="both"/>
      </w:pPr>
      <w:r>
        <w:t xml:space="preserve">Our Bursary </w:t>
      </w:r>
      <w:proofErr w:type="spellStart"/>
      <w:r>
        <w:t>programme</w:t>
      </w:r>
      <w:proofErr w:type="spellEnd"/>
      <w:r>
        <w:t xml:space="preserve"> is</w:t>
      </w:r>
      <w:r>
        <w:rPr>
          <w:spacing w:val="-3"/>
        </w:rPr>
        <w:t xml:space="preserve"> </w:t>
      </w:r>
      <w:r>
        <w:t>generous</w:t>
      </w:r>
      <w:r>
        <w:rPr>
          <w:spacing w:val="-1"/>
        </w:rPr>
        <w:t xml:space="preserve"> </w:t>
      </w:r>
      <w:r>
        <w:t>and is designed</w:t>
      </w:r>
      <w:r>
        <w:rPr>
          <w:spacing w:val="-2"/>
        </w:rPr>
        <w:t xml:space="preserve"> </w:t>
      </w:r>
      <w:r>
        <w:t>to make it possible for</w:t>
      </w:r>
      <w:r w:rsidR="00F930D4">
        <w:t xml:space="preserve"> pupils</w:t>
      </w:r>
      <w:r>
        <w:t xml:space="preserve"> who meet St Wystan’s School’s entry criteria to take up a place here. We offer means tested awards annually to entrants at the usual points of entry. Bursaries are means-tested in accordance with the criteria published in the school’s Bursary Policy, which can be obtained from the </w:t>
      </w:r>
      <w:r w:rsidR="002D012C">
        <w:t>Operations Manager</w:t>
      </w:r>
      <w:r>
        <w:t>. Both parents are required to provide</w:t>
      </w:r>
      <w:r>
        <w:rPr>
          <w:spacing w:val="-6"/>
        </w:rPr>
        <w:t xml:space="preserve"> </w:t>
      </w:r>
      <w:r>
        <w:t>proof</w:t>
      </w:r>
      <w:r>
        <w:rPr>
          <w:spacing w:val="-7"/>
        </w:rPr>
        <w:t xml:space="preserve"> </w:t>
      </w:r>
      <w:r>
        <w:t>of</w:t>
      </w:r>
      <w:r>
        <w:rPr>
          <w:spacing w:val="-8"/>
        </w:rPr>
        <w:t xml:space="preserve"> </w:t>
      </w:r>
      <w:r>
        <w:t>their</w:t>
      </w:r>
      <w:r>
        <w:rPr>
          <w:spacing w:val="-7"/>
        </w:rPr>
        <w:t xml:space="preserve"> </w:t>
      </w:r>
      <w:r>
        <w:t>income</w:t>
      </w:r>
      <w:r>
        <w:rPr>
          <w:spacing w:val="-6"/>
        </w:rPr>
        <w:t xml:space="preserve"> </w:t>
      </w:r>
      <w:r>
        <w:t>and</w:t>
      </w:r>
      <w:r>
        <w:rPr>
          <w:spacing w:val="-7"/>
        </w:rPr>
        <w:t xml:space="preserve"> </w:t>
      </w:r>
      <w:r>
        <w:t>assets</w:t>
      </w:r>
      <w:r>
        <w:rPr>
          <w:spacing w:val="-7"/>
        </w:rPr>
        <w:t xml:space="preserve"> </w:t>
      </w:r>
      <w:r>
        <w:t>(even</w:t>
      </w:r>
      <w:r>
        <w:rPr>
          <w:spacing w:val="-7"/>
        </w:rPr>
        <w:t xml:space="preserve"> </w:t>
      </w:r>
      <w:r>
        <w:t>if</w:t>
      </w:r>
      <w:r>
        <w:rPr>
          <w:spacing w:val="-7"/>
        </w:rPr>
        <w:t xml:space="preserve"> </w:t>
      </w:r>
      <w:r>
        <w:t>separated/divorced).</w:t>
      </w:r>
      <w:r>
        <w:rPr>
          <w:spacing w:val="-7"/>
        </w:rPr>
        <w:t xml:space="preserve"> </w:t>
      </w:r>
      <w:r>
        <w:t>The</w:t>
      </w:r>
      <w:r>
        <w:rPr>
          <w:spacing w:val="-6"/>
        </w:rPr>
        <w:t xml:space="preserve"> </w:t>
      </w:r>
      <w:r>
        <w:t>level</w:t>
      </w:r>
      <w:r>
        <w:rPr>
          <w:spacing w:val="-8"/>
        </w:rPr>
        <w:t xml:space="preserve"> </w:t>
      </w:r>
      <w:r>
        <w:t>of</w:t>
      </w:r>
      <w:r>
        <w:rPr>
          <w:spacing w:val="-7"/>
        </w:rPr>
        <w:t xml:space="preserve"> </w:t>
      </w:r>
      <w:r>
        <w:t>support</w:t>
      </w:r>
      <w:r>
        <w:rPr>
          <w:spacing w:val="-8"/>
        </w:rPr>
        <w:t xml:space="preserve"> </w:t>
      </w:r>
      <w:r>
        <w:t>varies</w:t>
      </w:r>
      <w:r>
        <w:rPr>
          <w:spacing w:val="-7"/>
        </w:rPr>
        <w:t xml:space="preserve"> </w:t>
      </w:r>
      <w:r>
        <w:t>according</w:t>
      </w:r>
      <w:r>
        <w:rPr>
          <w:spacing w:val="-7"/>
        </w:rPr>
        <w:t xml:space="preserve"> </w:t>
      </w:r>
      <w:r>
        <w:t>to parental need; but can extend to 100% remission in</w:t>
      </w:r>
      <w:r>
        <w:rPr>
          <w:spacing w:val="-2"/>
        </w:rPr>
        <w:t xml:space="preserve"> </w:t>
      </w:r>
      <w:r>
        <w:t>cases</w:t>
      </w:r>
      <w:r>
        <w:rPr>
          <w:spacing w:val="-1"/>
        </w:rPr>
        <w:t xml:space="preserve"> </w:t>
      </w:r>
      <w:r>
        <w:t>of proven need. A</w:t>
      </w:r>
      <w:r>
        <w:rPr>
          <w:spacing w:val="-1"/>
        </w:rPr>
        <w:t xml:space="preserve"> </w:t>
      </w:r>
      <w:r>
        <w:t>home visit</w:t>
      </w:r>
      <w:r>
        <w:rPr>
          <w:spacing w:val="-2"/>
        </w:rPr>
        <w:t xml:space="preserve"> </w:t>
      </w:r>
      <w:r>
        <w:t>may be conducted</w:t>
      </w:r>
      <w:r>
        <w:rPr>
          <w:spacing w:val="-2"/>
        </w:rPr>
        <w:t xml:space="preserve"> </w:t>
      </w:r>
      <w:r>
        <w:t xml:space="preserve">by the Group Finance Director for </w:t>
      </w:r>
      <w:r w:rsidR="002D012C">
        <w:t>b</w:t>
      </w:r>
      <w:r>
        <w:t>ursary applications for all new applications.</w:t>
      </w:r>
    </w:p>
    <w:p w:rsidR="00166832" w:rsidRDefault="00166832" w14:paraId="14A8CA67" w14:textId="77777777">
      <w:pPr>
        <w:pStyle w:val="BodyText"/>
        <w:spacing w:before="24"/>
      </w:pPr>
    </w:p>
    <w:p w:rsidR="00166832" w:rsidRDefault="001D4027" w14:paraId="2A698532" w14:textId="77777777">
      <w:pPr>
        <w:pStyle w:val="BodyText"/>
        <w:spacing w:line="252" w:lineRule="auto"/>
        <w:ind w:left="120" w:right="105" w:hanging="10"/>
        <w:jc w:val="both"/>
      </w:pPr>
      <w:r w:rsidR="001D4027">
        <w:rPr/>
        <w:t>Bursaries</w:t>
      </w:r>
      <w:r w:rsidR="001D4027">
        <w:rPr>
          <w:spacing w:val="-8"/>
        </w:rPr>
        <w:t xml:space="preserve"> </w:t>
      </w:r>
      <w:r w:rsidR="001D4027">
        <w:rPr/>
        <w:t>are</w:t>
      </w:r>
      <w:r w:rsidR="001D4027">
        <w:rPr>
          <w:spacing w:val="-7"/>
        </w:rPr>
        <w:t xml:space="preserve"> </w:t>
      </w:r>
      <w:r w:rsidR="001D4027">
        <w:rPr/>
        <w:t>always</w:t>
      </w:r>
      <w:r w:rsidR="001D4027">
        <w:rPr>
          <w:spacing w:val="-10"/>
        </w:rPr>
        <w:t xml:space="preserve"> </w:t>
      </w:r>
      <w:r w:rsidR="001D4027">
        <w:rPr/>
        <w:t>offered</w:t>
      </w:r>
      <w:r w:rsidR="001D4027">
        <w:rPr>
          <w:spacing w:val="-9"/>
        </w:rPr>
        <w:t xml:space="preserve"> </w:t>
      </w:r>
      <w:r w:rsidR="001D4027">
        <w:rPr/>
        <w:t>for</w:t>
      </w:r>
      <w:r w:rsidR="001D4027">
        <w:rPr>
          <w:spacing w:val="-8"/>
        </w:rPr>
        <w:t xml:space="preserve"> </w:t>
      </w:r>
      <w:r w:rsidR="001D4027">
        <w:rPr/>
        <w:t>12</w:t>
      </w:r>
      <w:r w:rsidR="001D4027">
        <w:rPr>
          <w:spacing w:val="-10"/>
        </w:rPr>
        <w:t xml:space="preserve"> </w:t>
      </w:r>
      <w:r w:rsidR="001D4027">
        <w:rPr/>
        <w:t>months</w:t>
      </w:r>
      <w:r w:rsidR="001D4027">
        <w:rPr>
          <w:spacing w:val="-8"/>
        </w:rPr>
        <w:t xml:space="preserve"> </w:t>
      </w:r>
      <w:r w:rsidR="001D4027">
        <w:rPr/>
        <w:t>at</w:t>
      </w:r>
      <w:r w:rsidR="001D4027">
        <w:rPr>
          <w:spacing w:val="-7"/>
        </w:rPr>
        <w:t xml:space="preserve"> </w:t>
      </w:r>
      <w:r w:rsidR="001D4027">
        <w:rPr/>
        <w:t>a</w:t>
      </w:r>
      <w:r w:rsidR="001D4027">
        <w:rPr>
          <w:spacing w:val="-8"/>
        </w:rPr>
        <w:t xml:space="preserve"> </w:t>
      </w:r>
      <w:r w:rsidR="001D4027">
        <w:rPr/>
        <w:t>time.</w:t>
      </w:r>
      <w:r w:rsidR="001D4027">
        <w:rPr>
          <w:spacing w:val="-8"/>
        </w:rPr>
        <w:t xml:space="preserve"> </w:t>
      </w:r>
      <w:r w:rsidR="001D4027">
        <w:rPr/>
        <w:t>The</w:t>
      </w:r>
      <w:r w:rsidR="001D4027">
        <w:rPr>
          <w:spacing w:val="-7"/>
        </w:rPr>
        <w:t xml:space="preserve"> </w:t>
      </w:r>
      <w:r w:rsidR="001D4027">
        <w:rPr/>
        <w:t>family</w:t>
      </w:r>
      <w:r w:rsidR="001D4027">
        <w:rPr>
          <w:spacing w:val="-7"/>
        </w:rPr>
        <w:t xml:space="preserve"> </w:t>
      </w:r>
      <w:r w:rsidR="001D4027">
        <w:rPr/>
        <w:t>is</w:t>
      </w:r>
      <w:r w:rsidR="001D4027">
        <w:rPr>
          <w:spacing w:val="-8"/>
        </w:rPr>
        <w:t xml:space="preserve"> </w:t>
      </w:r>
      <w:r w:rsidR="001D4027">
        <w:rPr/>
        <w:t>required</w:t>
      </w:r>
      <w:r w:rsidR="001D4027">
        <w:rPr>
          <w:spacing w:val="-9"/>
        </w:rPr>
        <w:t xml:space="preserve"> </w:t>
      </w:r>
      <w:r w:rsidR="001D4027">
        <w:rPr/>
        <w:t>to</w:t>
      </w:r>
      <w:r w:rsidR="001D4027">
        <w:rPr>
          <w:spacing w:val="-7"/>
        </w:rPr>
        <w:t xml:space="preserve"> </w:t>
      </w:r>
      <w:r w:rsidR="001D4027">
        <w:rPr/>
        <w:t>provide</w:t>
      </w:r>
      <w:r w:rsidR="001D4027">
        <w:rPr>
          <w:spacing w:val="-7"/>
        </w:rPr>
        <w:t xml:space="preserve"> </w:t>
      </w:r>
      <w:r w:rsidR="001D4027">
        <w:rPr/>
        <w:t>fresh</w:t>
      </w:r>
      <w:r w:rsidR="001D4027">
        <w:rPr>
          <w:spacing w:val="-9"/>
        </w:rPr>
        <w:t xml:space="preserve"> </w:t>
      </w:r>
      <w:r w:rsidR="001D4027">
        <w:rPr/>
        <w:t>information</w:t>
      </w:r>
      <w:r w:rsidR="001D4027">
        <w:rPr>
          <w:spacing w:val="-9"/>
        </w:rPr>
        <w:t xml:space="preserve"> </w:t>
      </w:r>
      <w:r w:rsidR="001D4027">
        <w:rPr/>
        <w:t>about its</w:t>
      </w:r>
      <w:r w:rsidR="001D4027">
        <w:rPr>
          <w:spacing w:val="-13"/>
        </w:rPr>
        <w:t xml:space="preserve"> </w:t>
      </w:r>
      <w:r w:rsidR="001D4027">
        <w:rPr/>
        <w:t>circumstances</w:t>
      </w:r>
      <w:r w:rsidR="001D4027">
        <w:rPr>
          <w:spacing w:val="-12"/>
        </w:rPr>
        <w:t xml:space="preserve"> </w:t>
      </w:r>
      <w:r w:rsidR="001D4027">
        <w:rPr/>
        <w:t>for</w:t>
      </w:r>
      <w:r w:rsidR="001D4027">
        <w:rPr>
          <w:spacing w:val="-13"/>
        </w:rPr>
        <w:t xml:space="preserve"> </w:t>
      </w:r>
      <w:r w:rsidR="001D4027">
        <w:rPr/>
        <w:t>every</w:t>
      </w:r>
      <w:r w:rsidR="001D4027">
        <w:rPr>
          <w:spacing w:val="-12"/>
        </w:rPr>
        <w:t xml:space="preserve"> </w:t>
      </w:r>
      <w:r w:rsidR="001D4027">
        <w:rPr/>
        <w:t>year</w:t>
      </w:r>
      <w:r w:rsidR="001D4027">
        <w:rPr>
          <w:spacing w:val="-13"/>
        </w:rPr>
        <w:t xml:space="preserve"> </w:t>
      </w:r>
      <w:r w:rsidR="001D4027">
        <w:rPr/>
        <w:t>that</w:t>
      </w:r>
      <w:r w:rsidR="001D4027">
        <w:rPr>
          <w:spacing w:val="-12"/>
        </w:rPr>
        <w:t xml:space="preserve"> </w:t>
      </w:r>
      <w:r w:rsidR="001D4027">
        <w:rPr/>
        <w:t>their</w:t>
      </w:r>
      <w:r w:rsidR="001D4027">
        <w:rPr>
          <w:spacing w:val="-13"/>
        </w:rPr>
        <w:t xml:space="preserve"> </w:t>
      </w:r>
      <w:r w:rsidR="001D4027">
        <w:rPr/>
        <w:t>child</w:t>
      </w:r>
      <w:r w:rsidR="001D4027">
        <w:rPr>
          <w:spacing w:val="-12"/>
        </w:rPr>
        <w:t xml:space="preserve"> </w:t>
      </w:r>
      <w:r w:rsidR="001D4027">
        <w:rPr/>
        <w:t>attends</w:t>
      </w:r>
      <w:r w:rsidR="001D4027">
        <w:rPr>
          <w:spacing w:val="-12"/>
        </w:rPr>
        <w:t xml:space="preserve"> </w:t>
      </w:r>
      <w:r w:rsidR="001D4027">
        <w:rPr/>
        <w:t>the</w:t>
      </w:r>
      <w:r w:rsidR="001D4027">
        <w:rPr>
          <w:spacing w:val="-13"/>
        </w:rPr>
        <w:t xml:space="preserve"> </w:t>
      </w:r>
      <w:r w:rsidR="001D4027">
        <w:rPr/>
        <w:t>school.</w:t>
      </w:r>
      <w:r w:rsidR="001D4027">
        <w:rPr>
          <w:spacing w:val="-12"/>
        </w:rPr>
        <w:t xml:space="preserve"> </w:t>
      </w:r>
      <w:r w:rsidR="001D4027">
        <w:rPr/>
        <w:t>Levels</w:t>
      </w:r>
      <w:r w:rsidR="001D4027">
        <w:rPr>
          <w:spacing w:val="-13"/>
        </w:rPr>
        <w:t xml:space="preserve"> </w:t>
      </w:r>
      <w:r w:rsidR="001D4027">
        <w:rPr/>
        <w:t>of</w:t>
      </w:r>
      <w:r w:rsidR="001D4027">
        <w:rPr>
          <w:spacing w:val="-12"/>
        </w:rPr>
        <w:t xml:space="preserve"> </w:t>
      </w:r>
      <w:r w:rsidR="001D4027">
        <w:rPr/>
        <w:t>support</w:t>
      </w:r>
      <w:r w:rsidR="001D4027">
        <w:rPr>
          <w:spacing w:val="-13"/>
        </w:rPr>
        <w:t xml:space="preserve"> </w:t>
      </w:r>
      <w:r w:rsidR="001D4027">
        <w:rPr/>
        <w:t>may</w:t>
      </w:r>
      <w:r w:rsidR="001D4027">
        <w:rPr>
          <w:spacing w:val="-12"/>
        </w:rPr>
        <w:t xml:space="preserve"> </w:t>
      </w:r>
      <w:r w:rsidR="001D4027">
        <w:rPr/>
        <w:t>vary</w:t>
      </w:r>
      <w:r w:rsidR="001D4027">
        <w:rPr>
          <w:spacing w:val="-12"/>
        </w:rPr>
        <w:t xml:space="preserve"> </w:t>
      </w:r>
      <w:r w:rsidR="001D4027">
        <w:rPr/>
        <w:t>with</w:t>
      </w:r>
      <w:r w:rsidR="001D4027">
        <w:rPr>
          <w:spacing w:val="-13"/>
        </w:rPr>
        <w:t xml:space="preserve"> </w:t>
      </w:r>
      <w:r w:rsidR="001D4027">
        <w:rPr/>
        <w:t>fluctuations in income. The school’s practice is to allocate its entire available bursary funding on entry. The school’s expectation is that parents, who do not choose to apply for a bursary at the time that their child is being assessed, will not require financial support throughout the time that their child attends the school, except in wholly unforeseen circumstances.</w:t>
      </w:r>
    </w:p>
    <w:p w:rsidR="00301D81" w:rsidRDefault="00301D81" w14:paraId="071472BA" w14:textId="77777777">
      <w:pPr>
        <w:pStyle w:val="BodyText"/>
        <w:spacing w:line="252" w:lineRule="auto"/>
        <w:ind w:left="120" w:right="105" w:hanging="10"/>
        <w:jc w:val="both"/>
      </w:pPr>
    </w:p>
    <w:p w:rsidRPr="00301D81" w:rsidR="00301D81" w:rsidP="638814C9" w:rsidRDefault="00301D81" w14:paraId="2CE51265" w14:textId="19F512B9">
      <w:pPr>
        <w:pStyle w:val="ListParagraph"/>
        <w:widowControl w:val="1"/>
        <w:numPr>
          <w:ilvl w:val="0"/>
          <w:numId w:val="5"/>
        </w:numPr>
        <w:autoSpaceDE/>
        <w:autoSpaceDN/>
        <w:rPr>
          <w:rFonts w:ascii="Times New Roman" w:hAnsi="Times New Roman" w:eastAsia="Times New Roman" w:cs="Times New Roman"/>
          <w:b w:val="1"/>
          <w:bCs w:val="1"/>
          <w:sz w:val="24"/>
          <w:szCs w:val="24"/>
          <w:lang w:val="en-GB" w:eastAsia="en-GB"/>
          <w:rPrChange w:author="" w16du:dateUtc="2026-05-28T10:12:00Z" w:id="158284267">
            <w:rPr>
              <w:rFonts w:ascii="Times New Roman" w:hAnsi="Times New Roman" w:eastAsia="Times New Roman" w:cs="Times New Roman"/>
              <w:sz w:val="24"/>
              <w:szCs w:val="24"/>
              <w:lang w:eastAsia="en-GB"/>
            </w:rPr>
          </w:rPrChange>
        </w:rPr>
      </w:pPr>
      <w:r w:rsidRPr="638814C9" w:rsidR="00301D81">
        <w:rPr>
          <w:rFonts w:ascii="Times New Roman" w:hAnsi="Times New Roman" w:eastAsia="Times New Roman" w:cs="Times New Roman"/>
          <w:b w:val="1"/>
          <w:bCs w:val="1"/>
          <w:sz w:val="24"/>
          <w:szCs w:val="24"/>
          <w:lang w:eastAsia="en-GB"/>
        </w:rPr>
        <w:t>Safeguarding</w:t>
      </w:r>
    </w:p>
    <w:p w:rsidRPr="00301D81" w:rsidR="00301D81" w:rsidP="638814C9" w:rsidRDefault="00301D81" w14:paraId="7040A8DE" w14:textId="30789333">
      <w:pPr>
        <w:widowControl w:val="1"/>
        <w:autoSpaceDE/>
        <w:autoSpaceDN/>
        <w:ind w:left="471"/>
        <w:rPr>
          <w:rFonts w:ascii="Times New Roman" w:hAnsi="Times New Roman" w:eastAsia="Times New Roman" w:cs="Times New Roman"/>
          <w:sz w:val="24"/>
          <w:szCs w:val="24"/>
          <w:lang w:val="en-GB" w:eastAsia="en-GB"/>
        </w:rPr>
      </w:pPr>
      <w:r w:rsidRPr="638814C9" w:rsidR="00301D81">
        <w:rPr>
          <w:rFonts w:ascii="Times New Roman" w:hAnsi="Times New Roman" w:eastAsia="Times New Roman" w:cs="Times New Roman"/>
          <w:sz w:val="24"/>
          <w:szCs w:val="24"/>
          <w:lang w:val="en-GB" w:eastAsia="en-GB"/>
        </w:rPr>
        <w:t xml:space="preserve">The </w:t>
      </w:r>
      <w:r w:rsidRPr="638814C9" w:rsidR="00301D81">
        <w:rPr>
          <w:rFonts w:ascii="Times New Roman" w:hAnsi="Times New Roman" w:eastAsia="Times New Roman" w:cs="Times New Roman"/>
          <w:sz w:val="24"/>
          <w:szCs w:val="24"/>
          <w:lang w:val="en-GB" w:eastAsia="en-GB"/>
        </w:rPr>
        <w:t>School</w:t>
      </w:r>
      <w:r w:rsidRPr="638814C9" w:rsidR="00301D81">
        <w:rPr>
          <w:rFonts w:ascii="Times New Roman" w:hAnsi="Times New Roman" w:eastAsia="Times New Roman" w:cs="Times New Roman"/>
          <w:sz w:val="24"/>
          <w:szCs w:val="24"/>
          <w:lang w:val="en-GB" w:eastAsia="en-GB"/>
        </w:rPr>
        <w:t xml:space="preserve"> will </w:t>
      </w:r>
      <w:r w:rsidRPr="638814C9" w:rsidR="00301D81">
        <w:rPr>
          <w:rFonts w:ascii="Times New Roman" w:hAnsi="Times New Roman" w:eastAsia="Times New Roman" w:cs="Times New Roman"/>
          <w:sz w:val="24"/>
          <w:szCs w:val="24"/>
          <w:lang w:val="en-GB" w:eastAsia="en-GB"/>
        </w:rPr>
        <w:t>maintain</w:t>
      </w:r>
      <w:r w:rsidRPr="638814C9" w:rsidR="00301D81">
        <w:rPr>
          <w:rFonts w:ascii="Times New Roman" w:hAnsi="Times New Roman" w:eastAsia="Times New Roman" w:cs="Times New Roman"/>
          <w:sz w:val="24"/>
          <w:szCs w:val="24"/>
          <w:lang w:val="en-GB" w:eastAsia="en-GB"/>
        </w:rPr>
        <w:t xml:space="preserve"> clear, </w:t>
      </w:r>
      <w:r w:rsidRPr="638814C9" w:rsidR="00301D81">
        <w:rPr>
          <w:rFonts w:ascii="Times New Roman" w:hAnsi="Times New Roman" w:eastAsia="Times New Roman" w:cs="Times New Roman"/>
          <w:sz w:val="24"/>
          <w:szCs w:val="24"/>
          <w:lang w:val="en-GB" w:eastAsia="en-GB"/>
        </w:rPr>
        <w:t>accurate</w:t>
      </w:r>
      <w:r w:rsidRPr="638814C9" w:rsidR="00301D81">
        <w:rPr>
          <w:rFonts w:ascii="Times New Roman" w:hAnsi="Times New Roman" w:eastAsia="Times New Roman" w:cs="Times New Roman"/>
          <w:sz w:val="24"/>
          <w:szCs w:val="24"/>
          <w:lang w:val="en-GB" w:eastAsia="en-GB"/>
        </w:rPr>
        <w:t xml:space="preserve"> and secure records of the admissions </w:t>
      </w:r>
      <w:r w:rsidRPr="638814C9" w:rsidR="11480FFC">
        <w:rPr>
          <w:rFonts w:ascii="Times New Roman" w:hAnsi="Times New Roman" w:eastAsia="Times New Roman" w:cs="Times New Roman"/>
          <w:sz w:val="24"/>
          <w:szCs w:val="24"/>
          <w:lang w:val="en-GB" w:eastAsia="en-GB"/>
        </w:rPr>
        <w:t>process. Records</w:t>
      </w:r>
      <w:r w:rsidRPr="638814C9" w:rsidR="00301D81">
        <w:rPr>
          <w:rFonts w:ascii="Times New Roman" w:hAnsi="Times New Roman" w:eastAsia="Times New Roman" w:cs="Times New Roman"/>
          <w:sz w:val="24"/>
          <w:szCs w:val="24"/>
          <w:lang w:val="en-GB" w:eastAsia="en-GB"/>
        </w:rPr>
        <w:t xml:space="preserve"> relating to safeguarding concerns arising during admissions will be </w:t>
      </w:r>
      <w:r w:rsidRPr="638814C9" w:rsidR="00301D81">
        <w:rPr>
          <w:rFonts w:ascii="Times New Roman" w:hAnsi="Times New Roman" w:eastAsia="Times New Roman" w:cs="Times New Roman"/>
          <w:sz w:val="24"/>
          <w:szCs w:val="24"/>
          <w:lang w:val="en-GB" w:eastAsia="en-GB"/>
        </w:rPr>
        <w:t>retained</w:t>
      </w:r>
      <w:r w:rsidRPr="638814C9" w:rsidR="00301D81">
        <w:rPr>
          <w:rFonts w:ascii="Times New Roman" w:hAnsi="Times New Roman" w:eastAsia="Times New Roman" w:cs="Times New Roman"/>
          <w:sz w:val="24"/>
          <w:szCs w:val="24"/>
          <w:lang w:val="en-GB" w:eastAsia="en-GB"/>
        </w:rPr>
        <w:t xml:space="preserve"> and managed </w:t>
      </w:r>
      <w:r w:rsidRPr="638814C9" w:rsidR="00301D81">
        <w:rPr>
          <w:rFonts w:ascii="Times New Roman" w:hAnsi="Times New Roman" w:eastAsia="Times New Roman" w:cs="Times New Roman"/>
          <w:sz w:val="24"/>
          <w:szCs w:val="24"/>
          <w:lang w:val="en-GB" w:eastAsia="en-GB"/>
        </w:rPr>
        <w:t>in accordance with</w:t>
      </w:r>
      <w:r w:rsidRPr="638814C9" w:rsidR="00301D81">
        <w:rPr>
          <w:rFonts w:ascii="Times New Roman" w:hAnsi="Times New Roman" w:eastAsia="Times New Roman" w:cs="Times New Roman"/>
          <w:sz w:val="24"/>
          <w:szCs w:val="24"/>
          <w:lang w:val="en-GB" w:eastAsia="en-GB"/>
        </w:rPr>
        <w:t xml:space="preserve"> the Safeguarding Policy</w:t>
      </w:r>
      <w:r w:rsidRPr="638814C9" w:rsidR="00301D81">
        <w:rPr>
          <w:rFonts w:ascii="Times New Roman" w:hAnsi="Times New Roman" w:eastAsia="Times New Roman" w:cs="Times New Roman"/>
          <w:sz w:val="24"/>
          <w:szCs w:val="24"/>
          <w:lang w:val="en-GB" w:eastAsia="en-GB"/>
        </w:rPr>
        <w:t xml:space="preserve">. </w:t>
      </w:r>
      <w:r w:rsidRPr="638814C9" w:rsidR="00301D81">
        <w:rPr>
          <w:rFonts w:ascii="Times New Roman" w:hAnsi="Times New Roman" w:eastAsia="Times New Roman" w:cs="Times New Roman"/>
          <w:sz w:val="24"/>
          <w:szCs w:val="24"/>
          <w:lang w:val="en-GB" w:eastAsia="en-GB"/>
        </w:rPr>
        <w:t>All staff involved in admissions will receive safeguarding training</w:t>
      </w:r>
      <w:r w:rsidRPr="638814C9" w:rsidR="00301D81">
        <w:rPr>
          <w:rFonts w:ascii="Times New Roman" w:hAnsi="Times New Roman" w:eastAsia="Times New Roman" w:cs="Times New Roman"/>
          <w:sz w:val="24"/>
          <w:szCs w:val="24"/>
          <w:lang w:val="en-GB" w:eastAsia="en-GB"/>
        </w:rPr>
        <w:t xml:space="preserve">. </w:t>
      </w:r>
      <w:r w:rsidRPr="638814C9" w:rsidR="00301D81">
        <w:rPr>
          <w:rFonts w:ascii="Times New Roman" w:hAnsi="Times New Roman" w:eastAsia="Times New Roman" w:cs="Times New Roman"/>
          <w:sz w:val="24"/>
          <w:szCs w:val="24"/>
          <w:lang w:val="en-GB" w:eastAsia="en-GB"/>
        </w:rPr>
        <w:t>Information will be shared internally on a need-to-know basis, ensuring the safety and welfare of the child</w:t>
      </w:r>
      <w:r w:rsidRPr="638814C9" w:rsidR="00301D81">
        <w:rPr>
          <w:rFonts w:ascii="Times New Roman" w:hAnsi="Times New Roman" w:eastAsia="Times New Roman" w:cs="Times New Roman"/>
          <w:sz w:val="24"/>
          <w:szCs w:val="24"/>
          <w:lang w:val="en-GB" w:eastAsia="en-GB"/>
        </w:rPr>
        <w:t>.</w:t>
      </w:r>
    </w:p>
    <w:p w:rsidRPr="00301D81" w:rsidR="00301D81" w:rsidRDefault="00301D81" w14:paraId="7C58F6F7" w14:textId="77777777">
      <w:pPr>
        <w:pStyle w:val="BodyText"/>
        <w:spacing w:line="252" w:lineRule="auto"/>
        <w:ind w:left="120" w:right="105" w:hanging="10"/>
        <w:jc w:val="both"/>
        <w:rPr>
          <w:lang w:val="en-GB"/>
          <w:rPrChange w:author="" w16du:dateUtc="2026-05-28T10:11:00Z" w:id="31539698">
            <w:rPr/>
          </w:rPrChange>
        </w:rPr>
      </w:pPr>
    </w:p>
    <w:p w:rsidR="00301D81" w:rsidRDefault="00301D81" w14:paraId="18899F5B" w14:textId="77777777">
      <w:pPr>
        <w:pStyle w:val="BodyText"/>
        <w:spacing w:line="252" w:lineRule="auto"/>
        <w:ind w:left="120" w:right="105" w:hanging="10"/>
        <w:jc w:val="both"/>
      </w:pPr>
    </w:p>
    <w:p w:rsidR="00166832" w:rsidRDefault="00166832" w14:paraId="2D279659" w14:textId="77777777">
      <w:pPr>
        <w:pStyle w:val="BodyText"/>
        <w:spacing w:before="68"/>
      </w:pPr>
    </w:p>
    <w:p w:rsidR="00166832" w:rsidRDefault="001D4027" w14:paraId="62BF9D3C" w14:textId="77777777">
      <w:pPr>
        <w:pStyle w:val="Heading1"/>
        <w:numPr>
          <w:ilvl w:val="0"/>
          <w:numId w:val="1"/>
        </w:numPr>
        <w:tabs>
          <w:tab w:val="left" w:pos="809"/>
        </w:tabs>
        <w:ind w:left="809" w:hanging="339"/>
        <w:rPr>
          <w:b w:val="0"/>
        </w:rPr>
      </w:pPr>
      <w:bookmarkStart w:name="13._COMPLAINTS" w:id="203"/>
      <w:bookmarkEnd w:id="203"/>
      <w:r>
        <w:rPr>
          <w:spacing w:val="-2"/>
        </w:rPr>
        <w:t>COMPLAINTS</w:t>
      </w:r>
    </w:p>
    <w:p w:rsidR="00166832" w:rsidRDefault="001D4027" w14:paraId="6BFFFCE2" w14:textId="77777777">
      <w:pPr>
        <w:pStyle w:val="BodyText"/>
        <w:spacing w:before="22" w:line="252" w:lineRule="auto"/>
        <w:ind w:left="120" w:hanging="10"/>
      </w:pPr>
      <w:r>
        <w:t xml:space="preserve">We hope that families do not have any complaints about our admissions process; but copies of the </w:t>
      </w:r>
      <w:proofErr w:type="gramStart"/>
      <w:r>
        <w:t>School’s</w:t>
      </w:r>
      <w:proofErr w:type="gramEnd"/>
      <w:r>
        <w:t xml:space="preserve"> complaints procedure can be accessed on the school's website or sent to families upon request.</w:t>
      </w:r>
    </w:p>
    <w:p w:rsidR="00166832" w:rsidRDefault="00166832" w14:paraId="56954E21" w14:textId="77777777">
      <w:pPr>
        <w:spacing w:line="252" w:lineRule="auto"/>
        <w:sectPr w:rsidR="00166832">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pPr>
    </w:p>
    <w:p w:rsidR="00166832" w:rsidP="638814C9" w:rsidRDefault="00166832" w14:paraId="7F69F318" w14:textId="033B2ED9">
      <w:pPr>
        <w:pStyle w:val="BodyText"/>
        <w:numPr>
          <w:ilvl w:val="0"/>
          <w:numId w:val="1"/>
        </w:numPr>
        <w:spacing w:before="49"/>
        <w:rPr>
          <w:b w:val="1"/>
          <w:bCs w:val="1"/>
          <w:sz w:val="24"/>
          <w:szCs w:val="24"/>
        </w:rPr>
      </w:pPr>
      <w:r w:rsidRPr="638814C9" w:rsidR="0DBE60C6">
        <w:rPr>
          <w:b w:val="1"/>
          <w:bCs w:val="1"/>
          <w:sz w:val="24"/>
          <w:szCs w:val="24"/>
        </w:rPr>
        <w:t>Review</w:t>
      </w:r>
      <w:r w:rsidRPr="638814C9" w:rsidR="0DBE60C6">
        <w:rPr>
          <w:b w:val="1"/>
          <w:bCs w:val="1"/>
          <w:sz w:val="24"/>
          <w:szCs w:val="24"/>
        </w:rPr>
        <w:t xml:space="preserve">: </w:t>
      </w:r>
    </w:p>
    <w:p w:rsidR="0DBE60C6" w:rsidP="638814C9" w:rsidRDefault="0DBE60C6" w14:paraId="04E50586" w14:textId="01CF8EB6">
      <w:pPr>
        <w:pStyle w:val="BodyText"/>
        <w:spacing w:before="49"/>
        <w:ind w:left="811"/>
        <w:rPr>
          <w:sz w:val="22"/>
          <w:szCs w:val="22"/>
        </w:rPr>
      </w:pPr>
      <w:r w:rsidRPr="638814C9" w:rsidR="0DBE60C6">
        <w:rPr>
          <w:sz w:val="22"/>
          <w:szCs w:val="22"/>
        </w:rPr>
        <w:t xml:space="preserve">This policy will be reviewed on a two-year </w:t>
      </w:r>
      <w:r w:rsidRPr="638814C9" w:rsidR="0DBE60C6">
        <w:rPr>
          <w:sz w:val="22"/>
          <w:szCs w:val="22"/>
        </w:rPr>
        <w:t>rolling</w:t>
      </w:r>
      <w:r w:rsidRPr="638814C9" w:rsidR="0DBE60C6">
        <w:rPr>
          <w:sz w:val="22"/>
          <w:szCs w:val="22"/>
        </w:rPr>
        <w:t xml:space="preserve"> </w:t>
      </w:r>
      <w:r w:rsidRPr="638814C9" w:rsidR="0DBE60C6">
        <w:rPr>
          <w:sz w:val="22"/>
          <w:szCs w:val="22"/>
        </w:rPr>
        <w:t>programme</w:t>
      </w:r>
    </w:p>
    <w:p w:rsidR="638814C9" w:rsidP="638814C9" w:rsidRDefault="638814C9" w14:paraId="689B98A9" w14:textId="54DE5A13">
      <w:pPr>
        <w:pStyle w:val="BodyText"/>
        <w:spacing w:before="49"/>
        <w:rPr>
          <w:sz w:val="20"/>
          <w:szCs w:val="20"/>
        </w:rPr>
      </w:pPr>
    </w:p>
    <w:p w:rsidR="638814C9" w:rsidP="638814C9" w:rsidRDefault="638814C9" w14:paraId="731A720C" w14:textId="2A20AA72">
      <w:pPr>
        <w:pStyle w:val="BodyText"/>
        <w:spacing w:before="49"/>
        <w:rPr>
          <w:sz w:val="20"/>
          <w:szCs w:val="20"/>
        </w:rPr>
      </w:pPr>
    </w:p>
    <w:tbl>
      <w:tblPr>
        <w:tblW w:w="0" w:type="auto"/>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90"/>
        <w:gridCol w:w="1843"/>
        <w:gridCol w:w="2282"/>
        <w:gridCol w:w="2205"/>
      </w:tblGrid>
      <w:tr w:rsidR="00166832" w14:paraId="7F3619A1" w14:textId="77777777">
        <w:trPr>
          <w:trHeight w:val="599"/>
        </w:trPr>
        <w:tc>
          <w:tcPr>
            <w:tcW w:w="2690" w:type="dxa"/>
          </w:tcPr>
          <w:p w:rsidR="00166832" w:rsidRDefault="001D4027" w14:paraId="1E9FDCC7" w14:textId="77777777">
            <w:pPr>
              <w:pStyle w:val="TableParagraph"/>
              <w:spacing w:before="90"/>
            </w:pPr>
            <w:r>
              <w:t>Reviewed</w:t>
            </w:r>
            <w:r>
              <w:rPr>
                <w:spacing w:val="-5"/>
              </w:rPr>
              <w:t xml:space="preserve"> by</w:t>
            </w:r>
          </w:p>
        </w:tc>
        <w:tc>
          <w:tcPr>
            <w:tcW w:w="6330" w:type="dxa"/>
            <w:gridSpan w:val="3"/>
          </w:tcPr>
          <w:p w:rsidR="00166832" w:rsidRDefault="001D4027" w14:paraId="75E577E9" w14:textId="77777777">
            <w:pPr>
              <w:pStyle w:val="TableParagraph"/>
              <w:spacing w:before="90"/>
              <w:ind w:left="98"/>
            </w:pPr>
            <w:r>
              <w:t>Headteacher</w:t>
            </w:r>
            <w:r>
              <w:rPr>
                <w:spacing w:val="-9"/>
              </w:rPr>
              <w:t xml:space="preserve"> </w:t>
            </w:r>
            <w:r>
              <w:t>/Operations</w:t>
            </w:r>
            <w:r>
              <w:rPr>
                <w:spacing w:val="-8"/>
              </w:rPr>
              <w:t xml:space="preserve"> </w:t>
            </w:r>
            <w:r>
              <w:rPr>
                <w:spacing w:val="-2"/>
              </w:rPr>
              <w:t>Manager</w:t>
            </w:r>
          </w:p>
        </w:tc>
      </w:tr>
      <w:tr w:rsidR="00166832" w14:paraId="64144FA8" w14:textId="77777777">
        <w:trPr>
          <w:trHeight w:val="597"/>
        </w:trPr>
        <w:tc>
          <w:tcPr>
            <w:tcW w:w="2690" w:type="dxa"/>
          </w:tcPr>
          <w:p w:rsidR="00166832" w:rsidRDefault="001D4027" w14:paraId="59823C95" w14:textId="77777777">
            <w:pPr>
              <w:pStyle w:val="TableParagraph"/>
              <w:spacing w:before="90"/>
            </w:pPr>
            <w:r>
              <w:t>Dates</w:t>
            </w:r>
            <w:r>
              <w:rPr>
                <w:spacing w:val="-5"/>
              </w:rPr>
              <w:t xml:space="preserve"> </w:t>
            </w:r>
            <w:r>
              <w:rPr>
                <w:spacing w:val="-2"/>
              </w:rPr>
              <w:t>Reviewed</w:t>
            </w:r>
          </w:p>
        </w:tc>
        <w:tc>
          <w:tcPr>
            <w:tcW w:w="6330" w:type="dxa"/>
            <w:gridSpan w:val="3"/>
          </w:tcPr>
          <w:p w:rsidR="00166832" w:rsidRDefault="001D4027" w14:paraId="745B0D26" w14:textId="2319B1F5">
            <w:pPr>
              <w:pStyle w:val="TableParagraph"/>
              <w:spacing w:before="90"/>
              <w:ind w:left="108"/>
            </w:pPr>
            <w:r>
              <w:t>June</w:t>
            </w:r>
            <w:r w:rsidR="00824E2F">
              <w:t xml:space="preserve"> </w:t>
            </w:r>
            <w:ins w:author="Kara Lebihan" w:date="2026-05-28T11:18:00Z" w16du:dateUtc="2026-05-28T10:18:00Z" w:id="204">
              <w:r w:rsidR="00907FD4">
                <w:t>1</w:t>
              </w:r>
              <w:r w:rsidRPr="00907FD4" w:rsidR="00907FD4">
                <w:rPr>
                  <w:vertAlign w:val="superscript"/>
                  <w:rPrChange w:author="Kara Lebihan" w:date="2026-05-28T11:18:00Z" w16du:dateUtc="2026-05-28T10:18:00Z" w:id="205">
                    <w:rPr/>
                  </w:rPrChange>
                </w:rPr>
                <w:t>st</w:t>
              </w:r>
              <w:r w:rsidR="00907FD4">
                <w:t xml:space="preserve"> </w:t>
              </w:r>
            </w:ins>
            <w:del w:author="Kara Lebihan" w:date="2026-05-28T11:18:00Z" w16du:dateUtc="2026-05-28T10:18:00Z" w:id="206">
              <w:r w:rsidDel="00907FD4" w:rsidR="00824E2F">
                <w:delText>18</w:delText>
              </w:r>
            </w:del>
            <w:proofErr w:type="spellStart"/>
            <w:r w:rsidR="00824E2F">
              <w:t>th</w:t>
            </w:r>
            <w:proofErr w:type="spellEnd"/>
            <w:r>
              <w:rPr>
                <w:spacing w:val="-2"/>
              </w:rPr>
              <w:t xml:space="preserve"> </w:t>
            </w:r>
            <w:r w:rsidR="00E0429E">
              <w:rPr>
                <w:spacing w:val="-4"/>
              </w:rPr>
              <w:t>202</w:t>
            </w:r>
            <w:ins w:author="Kara Lebihan" w:date="2026-05-28T11:18:00Z" w16du:dateUtc="2026-05-28T10:18:00Z" w:id="207">
              <w:r w:rsidR="00907FD4">
                <w:rPr>
                  <w:spacing w:val="-4"/>
                </w:rPr>
                <w:t>6</w:t>
              </w:r>
            </w:ins>
            <w:del w:author="Kara Lebihan" w:date="2026-05-28T11:18:00Z" w16du:dateUtc="2026-05-28T10:18:00Z" w:id="208">
              <w:r w:rsidDel="00907FD4" w:rsidR="00E0429E">
                <w:rPr>
                  <w:spacing w:val="-4"/>
                </w:rPr>
                <w:delText>4</w:delText>
              </w:r>
            </w:del>
          </w:p>
        </w:tc>
      </w:tr>
      <w:tr w:rsidR="00166832" w14:paraId="31915C90" w14:textId="77777777">
        <w:trPr>
          <w:trHeight w:val="597"/>
        </w:trPr>
        <w:tc>
          <w:tcPr>
            <w:tcW w:w="2690" w:type="dxa"/>
          </w:tcPr>
          <w:p w:rsidR="00166832" w:rsidRDefault="001D4027" w14:paraId="7A40CCC0" w14:textId="77777777">
            <w:pPr>
              <w:pStyle w:val="TableParagraph"/>
              <w:spacing w:before="90"/>
            </w:pPr>
            <w:r>
              <w:t>Date</w:t>
            </w:r>
            <w:r>
              <w:rPr>
                <w:spacing w:val="-3"/>
              </w:rPr>
              <w:t xml:space="preserve"> </w:t>
            </w:r>
            <w:r>
              <w:t>of</w:t>
            </w:r>
            <w:r>
              <w:rPr>
                <w:spacing w:val="-2"/>
              </w:rPr>
              <w:t xml:space="preserve"> </w:t>
            </w:r>
            <w:r>
              <w:t>Next</w:t>
            </w:r>
            <w:r>
              <w:rPr>
                <w:spacing w:val="-2"/>
              </w:rPr>
              <w:t xml:space="preserve"> Review</w:t>
            </w:r>
          </w:p>
        </w:tc>
        <w:tc>
          <w:tcPr>
            <w:tcW w:w="6330" w:type="dxa"/>
            <w:gridSpan w:val="3"/>
          </w:tcPr>
          <w:p w:rsidR="00166832" w:rsidRDefault="001D4027" w14:paraId="22FBD118" w14:textId="282BE416">
            <w:pPr>
              <w:pStyle w:val="TableParagraph"/>
              <w:spacing w:before="90"/>
              <w:ind w:left="108"/>
            </w:pPr>
            <w:del w:author="Kara Lebihan" w:date="2026-05-28T11:18:00Z" w16du:dateUtc="2026-05-28T10:18:00Z" w:id="209">
              <w:r w:rsidDel="00907FD4">
                <w:delText>June</w:delText>
              </w:r>
              <w:r w:rsidDel="00907FD4">
                <w:rPr>
                  <w:spacing w:val="-2"/>
                </w:rPr>
                <w:delText xml:space="preserve"> </w:delText>
              </w:r>
              <w:r w:rsidDel="00907FD4" w:rsidR="00824E2F">
                <w:rPr>
                  <w:spacing w:val="-2"/>
                </w:rPr>
                <w:delText>17</w:delText>
              </w:r>
              <w:r w:rsidRPr="00824E2F" w:rsidDel="00907FD4" w:rsidR="00824E2F">
                <w:rPr>
                  <w:spacing w:val="-2"/>
                  <w:vertAlign w:val="superscript"/>
                </w:rPr>
                <w:delText>th</w:delText>
              </w:r>
            </w:del>
            <w:ins w:author="Kara Lebihan" w:date="2026-05-28T11:18:00Z" w16du:dateUtc="2026-05-28T10:18:00Z" w:id="210">
              <w:r w:rsidR="00907FD4">
                <w:t>May 31</w:t>
              </w:r>
              <w:proofErr w:type="gramStart"/>
              <w:r w:rsidRPr="00907FD4" w:rsidR="00907FD4">
                <w:rPr>
                  <w:vertAlign w:val="superscript"/>
                  <w:rPrChange w:author="Kara Lebihan" w:date="2026-05-28T11:18:00Z" w16du:dateUtc="2026-05-28T10:18:00Z" w:id="211">
                    <w:rPr/>
                  </w:rPrChange>
                </w:rPr>
                <w:t>st</w:t>
              </w:r>
              <w:r w:rsidR="00907FD4">
                <w:t xml:space="preserve"> </w:t>
              </w:r>
            </w:ins>
            <w:r w:rsidR="00824E2F">
              <w:rPr>
                <w:spacing w:val="-2"/>
              </w:rPr>
              <w:t xml:space="preserve"> </w:t>
            </w:r>
            <w:r w:rsidR="00E0429E">
              <w:rPr>
                <w:spacing w:val="-4"/>
              </w:rPr>
              <w:t>202</w:t>
            </w:r>
            <w:ins w:author="Kara Lebihan" w:date="2026-05-28T11:18:00Z" w16du:dateUtc="2026-05-28T10:18:00Z" w:id="212">
              <w:r w:rsidR="00907FD4">
                <w:rPr>
                  <w:spacing w:val="-4"/>
                </w:rPr>
                <w:t>8</w:t>
              </w:r>
            </w:ins>
            <w:proofErr w:type="gramEnd"/>
            <w:del w:author="Kara Lebihan" w:date="2026-05-28T11:18:00Z" w16du:dateUtc="2026-05-28T10:18:00Z" w:id="213">
              <w:r w:rsidDel="00907FD4" w:rsidR="00E0429E">
                <w:rPr>
                  <w:spacing w:val="-4"/>
                </w:rPr>
                <w:delText>6</w:delText>
              </w:r>
            </w:del>
          </w:p>
        </w:tc>
      </w:tr>
      <w:tr w:rsidR="00166832" w14:paraId="2DB434AF" w14:textId="77777777">
        <w:trPr>
          <w:trHeight w:val="597"/>
        </w:trPr>
        <w:tc>
          <w:tcPr>
            <w:tcW w:w="2690" w:type="dxa"/>
          </w:tcPr>
          <w:p w:rsidR="00166832" w:rsidRDefault="001D4027" w14:paraId="3098C7CC" w14:textId="77777777">
            <w:pPr>
              <w:pStyle w:val="TableParagraph"/>
              <w:spacing w:before="90"/>
            </w:pPr>
            <w:r>
              <w:t>Governing</w:t>
            </w:r>
            <w:r>
              <w:rPr>
                <w:spacing w:val="-6"/>
              </w:rPr>
              <w:t xml:space="preserve"> </w:t>
            </w:r>
            <w:r>
              <w:t>Body</w:t>
            </w:r>
            <w:r>
              <w:rPr>
                <w:spacing w:val="-4"/>
              </w:rPr>
              <w:t xml:space="preserve"> </w:t>
            </w:r>
            <w:r>
              <w:rPr>
                <w:spacing w:val="-2"/>
              </w:rPr>
              <w:t>Approval</w:t>
            </w:r>
          </w:p>
        </w:tc>
        <w:tc>
          <w:tcPr>
            <w:tcW w:w="1843" w:type="dxa"/>
          </w:tcPr>
          <w:p w:rsidR="00166832" w:rsidRDefault="001D4027" w14:paraId="70359B86" w14:textId="77777777">
            <w:pPr>
              <w:pStyle w:val="TableParagraph"/>
              <w:spacing w:before="90"/>
              <w:ind w:left="108"/>
            </w:pPr>
            <w:r>
              <w:rPr>
                <w:b/>
                <w:spacing w:val="-2"/>
              </w:rPr>
              <w:t>Yes</w:t>
            </w:r>
            <w:r>
              <w:rPr>
                <w:spacing w:val="-2"/>
              </w:rPr>
              <w:t>/No</w:t>
            </w:r>
          </w:p>
        </w:tc>
        <w:tc>
          <w:tcPr>
            <w:tcW w:w="4487" w:type="dxa"/>
            <w:gridSpan w:val="2"/>
          </w:tcPr>
          <w:p w:rsidR="00166832" w:rsidRDefault="001D4027" w14:paraId="539C4948" w14:textId="77777777">
            <w:pPr>
              <w:pStyle w:val="TableParagraph"/>
              <w:spacing w:before="90"/>
              <w:ind w:left="108"/>
            </w:pPr>
            <w:r>
              <w:rPr>
                <w:spacing w:val="-2"/>
              </w:rPr>
              <w:t>Signed/Dated</w:t>
            </w:r>
          </w:p>
        </w:tc>
      </w:tr>
      <w:tr w:rsidR="00166832" w14:paraId="242D3C3F" w14:textId="77777777">
        <w:trPr>
          <w:trHeight w:val="438"/>
        </w:trPr>
        <w:tc>
          <w:tcPr>
            <w:tcW w:w="2690" w:type="dxa"/>
          </w:tcPr>
          <w:p w:rsidR="00166832" w:rsidRDefault="001D4027" w14:paraId="7555FC21" w14:textId="77777777">
            <w:pPr>
              <w:pStyle w:val="TableParagraph"/>
              <w:spacing w:before="90"/>
            </w:pPr>
            <w:r>
              <w:rPr>
                <w:spacing w:val="-2"/>
              </w:rPr>
              <w:t>Website/App</w:t>
            </w:r>
          </w:p>
        </w:tc>
        <w:tc>
          <w:tcPr>
            <w:tcW w:w="1843" w:type="dxa"/>
          </w:tcPr>
          <w:p w:rsidR="00166832" w:rsidRDefault="001D4027" w14:paraId="7EB68707" w14:textId="77777777">
            <w:pPr>
              <w:pStyle w:val="TableParagraph"/>
              <w:spacing w:before="90"/>
              <w:ind w:left="108"/>
            </w:pPr>
            <w:r>
              <w:rPr>
                <w:b/>
                <w:spacing w:val="-2"/>
              </w:rPr>
              <w:t>Yes</w:t>
            </w:r>
            <w:r>
              <w:rPr>
                <w:spacing w:val="-2"/>
              </w:rPr>
              <w:t>/No</w:t>
            </w:r>
          </w:p>
        </w:tc>
        <w:tc>
          <w:tcPr>
            <w:tcW w:w="2282" w:type="dxa"/>
          </w:tcPr>
          <w:p w:rsidR="00166832" w:rsidRDefault="001D4027" w14:paraId="3B67204A" w14:textId="77777777">
            <w:pPr>
              <w:pStyle w:val="TableParagraph"/>
              <w:spacing w:before="90"/>
              <w:ind w:left="108"/>
            </w:pPr>
            <w:r>
              <w:rPr>
                <w:spacing w:val="-5"/>
              </w:rPr>
              <w:t>ISI</w:t>
            </w:r>
          </w:p>
        </w:tc>
        <w:tc>
          <w:tcPr>
            <w:tcW w:w="2205" w:type="dxa"/>
          </w:tcPr>
          <w:p w:rsidR="00166832" w:rsidRDefault="001D4027" w14:paraId="7E4E7D63" w14:textId="77777777">
            <w:pPr>
              <w:pStyle w:val="TableParagraph"/>
              <w:spacing w:before="90"/>
              <w:ind w:left="108"/>
            </w:pPr>
            <w:r>
              <w:rPr>
                <w:b/>
                <w:spacing w:val="-2"/>
              </w:rPr>
              <w:t>Yes</w:t>
            </w:r>
            <w:r>
              <w:rPr>
                <w:spacing w:val="-2"/>
              </w:rPr>
              <w:t>/No</w:t>
            </w:r>
          </w:p>
        </w:tc>
      </w:tr>
      <w:tr w:rsidR="00166832" w14:paraId="44D5A665" w14:textId="77777777">
        <w:trPr>
          <w:trHeight w:val="436"/>
        </w:trPr>
        <w:tc>
          <w:tcPr>
            <w:tcW w:w="2690" w:type="dxa"/>
          </w:tcPr>
          <w:p w:rsidR="00166832" w:rsidRDefault="001D4027" w14:paraId="766D0B55" w14:textId="77777777">
            <w:pPr>
              <w:pStyle w:val="TableParagraph"/>
              <w:spacing w:before="90"/>
            </w:pPr>
            <w:r>
              <w:t>Staff</w:t>
            </w:r>
            <w:r>
              <w:rPr>
                <w:spacing w:val="-3"/>
              </w:rPr>
              <w:t xml:space="preserve"> </w:t>
            </w:r>
            <w:r>
              <w:rPr>
                <w:spacing w:val="-2"/>
              </w:rPr>
              <w:t>Handbook</w:t>
            </w:r>
          </w:p>
        </w:tc>
        <w:tc>
          <w:tcPr>
            <w:tcW w:w="1843" w:type="dxa"/>
          </w:tcPr>
          <w:p w:rsidR="00166832" w:rsidRDefault="001D4027" w14:paraId="5058C2E6" w14:textId="77777777">
            <w:pPr>
              <w:pStyle w:val="TableParagraph"/>
              <w:spacing w:before="90"/>
              <w:ind w:left="108"/>
            </w:pPr>
            <w:r>
              <w:rPr>
                <w:b/>
                <w:spacing w:val="-2"/>
              </w:rPr>
              <w:t>Yes/</w:t>
            </w:r>
            <w:r>
              <w:rPr>
                <w:spacing w:val="-2"/>
              </w:rPr>
              <w:t>No</w:t>
            </w:r>
          </w:p>
        </w:tc>
        <w:tc>
          <w:tcPr>
            <w:tcW w:w="2282" w:type="dxa"/>
          </w:tcPr>
          <w:p w:rsidR="00166832" w:rsidRDefault="001D4027" w14:paraId="7839D7AE" w14:textId="77777777">
            <w:pPr>
              <w:pStyle w:val="TableParagraph"/>
              <w:spacing w:before="90"/>
              <w:ind w:left="108"/>
            </w:pPr>
            <w:r>
              <w:t>Parent</w:t>
            </w:r>
            <w:r>
              <w:rPr>
                <w:spacing w:val="-4"/>
              </w:rPr>
              <w:t xml:space="preserve"> </w:t>
            </w:r>
            <w:r>
              <w:rPr>
                <w:spacing w:val="-2"/>
              </w:rPr>
              <w:t>Handbook</w:t>
            </w:r>
          </w:p>
        </w:tc>
        <w:tc>
          <w:tcPr>
            <w:tcW w:w="2205" w:type="dxa"/>
          </w:tcPr>
          <w:p w:rsidR="00166832" w:rsidRDefault="001D4027" w14:paraId="5E141E27" w14:textId="77777777">
            <w:pPr>
              <w:pStyle w:val="TableParagraph"/>
              <w:spacing w:before="90"/>
              <w:ind w:left="108"/>
            </w:pPr>
            <w:r>
              <w:rPr>
                <w:b/>
                <w:spacing w:val="-2"/>
              </w:rPr>
              <w:t>Yes/</w:t>
            </w:r>
            <w:r>
              <w:rPr>
                <w:spacing w:val="-2"/>
              </w:rPr>
              <w:t>No</w:t>
            </w:r>
          </w:p>
        </w:tc>
      </w:tr>
    </w:tbl>
    <w:p w:rsidR="001D4027" w:rsidRDefault="001D4027" w14:paraId="535D3D91" w14:textId="77777777"/>
    <w:sectPr w:rsidR="001D4027">
      <w:pgSz w:w="11910" w:h="16840" w:orient="portrait"/>
      <w:pgMar w:top="1420" w:right="960" w:bottom="1020" w:left="940" w:header="535" w:footer="832" w:gutter="0"/>
      <w:pgBorders w:offsetFrom="page">
        <w:top w:val="single" w:color="000000" w:sz="4" w:space="24"/>
        <w:left w:val="single" w:color="000000" w:sz="4" w:space="24"/>
        <w:bottom w:val="single" w:color="000000" w:sz="4" w:space="24"/>
        <w:right w:val="single" w:color="000000"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6BA1" w:rsidRDefault="00F06BA1" w14:paraId="0C618AAE" w14:textId="77777777">
      <w:r>
        <w:separator/>
      </w:r>
    </w:p>
  </w:endnote>
  <w:endnote w:type="continuationSeparator" w:id="0">
    <w:p w:rsidR="00F06BA1" w:rsidRDefault="00F06BA1" w14:paraId="6A1B84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66832" w:rsidRDefault="001D4027" w14:paraId="32A0417F" w14:textId="77777777">
    <w:pPr>
      <w:pStyle w:val="BodyText"/>
      <w:spacing w:line="14" w:lineRule="auto"/>
      <w:rPr>
        <w:sz w:val="20"/>
      </w:rPr>
    </w:pPr>
    <w:r>
      <w:rPr>
        <w:noProof/>
      </w:rPr>
      <mc:AlternateContent>
        <mc:Choice Requires="wps">
          <w:drawing>
            <wp:anchor distT="0" distB="0" distL="0" distR="0" simplePos="0" relativeHeight="487320064" behindDoc="1" locked="0" layoutInCell="1" allowOverlap="1" wp14:anchorId="73ED14A8" wp14:editId="693E6C10">
              <wp:simplePos x="0" y="0"/>
              <wp:positionH relativeFrom="page">
                <wp:posOffset>673100</wp:posOffset>
              </wp:positionH>
              <wp:positionV relativeFrom="page">
                <wp:posOffset>10024364</wp:posOffset>
              </wp:positionV>
              <wp:extent cx="6527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rsidR="00166832" w:rsidRDefault="001D4027" w14:paraId="63CC8E21" w14:textId="77777777">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3ED14A8">
              <v:stroke joinstyle="miter"/>
              <v:path gradientshapeok="t" o:connecttype="rect"/>
            </v:shapetype>
            <v:shape id="Textbox 2" style="position:absolute;margin-left:53pt;margin-top:789.3pt;width:51.4pt;height:13.05pt;z-index:-1599641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">
              <v:textbox inset="0,0,0,0">
                <w:txbxContent>
                  <w:p w:rsidR="00166832" w:rsidRDefault="001D4027" w14:paraId="63CC8E21" w14:textId="77777777">
                    <w:pPr>
                      <w:pStyle w:val="BodyText"/>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20576" behindDoc="1" locked="0" layoutInCell="1" allowOverlap="1" wp14:anchorId="1AC4858B" wp14:editId="0043F646">
              <wp:simplePos x="0" y="0"/>
              <wp:positionH relativeFrom="page">
                <wp:posOffset>5312162</wp:posOffset>
              </wp:positionH>
              <wp:positionV relativeFrom="page">
                <wp:posOffset>10024364</wp:posOffset>
              </wp:positionV>
              <wp:extent cx="1557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7020" cy="165735"/>
                      </a:xfrm>
                      <a:prstGeom prst="rect">
                        <a:avLst/>
                      </a:prstGeom>
                    </wps:spPr>
                    <wps:txbx>
                      <w:txbxContent>
                        <w:p w:rsidR="00166832" w:rsidRDefault="001D4027" w14:paraId="6AC04AF3" w14:textId="77777777">
                          <w:pPr>
                            <w:pStyle w:val="BodyText"/>
                            <w:spacing w:line="245" w:lineRule="exact"/>
                            <w:ind w:left="20"/>
                          </w:pPr>
                          <w:r>
                            <w:t>SWS</w:t>
                          </w:r>
                          <w:r>
                            <w:rPr>
                              <w:spacing w:val="-5"/>
                            </w:rPr>
                            <w:t xml:space="preserve"> </w:t>
                          </w:r>
                          <w:r>
                            <w:t>Admissions</w:t>
                          </w:r>
                          <w:r>
                            <w:rPr>
                              <w:spacing w:val="-4"/>
                            </w:rPr>
                            <w:t xml:space="preserve"> </w:t>
                          </w:r>
                          <w:r>
                            <w:rPr>
                              <w:spacing w:val="-2"/>
                            </w:rPr>
                            <w:t>Policy.doc</w:t>
                          </w:r>
                        </w:p>
                      </w:txbxContent>
                    </wps:txbx>
                    <wps:bodyPr wrap="square" lIns="0" tIns="0" rIns="0" bIns="0" rtlCol="0">
                      <a:noAutofit/>
                    </wps:bodyPr>
                  </wps:wsp>
                </a:graphicData>
              </a:graphic>
            </wp:anchor>
          </w:drawing>
        </mc:Choice>
        <mc:Fallback>
          <w:pict>
            <v:shape id="Textbox 3" style="position:absolute;margin-left:418.3pt;margin-top:789.3pt;width:122.6pt;height:13.05pt;z-index:-1599590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" w14:anchorId="1AC4858B">
              <v:textbox inset="0,0,0,0">
                <w:txbxContent>
                  <w:p w:rsidR="00166832" w:rsidRDefault="001D4027" w14:paraId="6AC04AF3" w14:textId="77777777">
                    <w:pPr>
                      <w:pStyle w:val="BodyText"/>
                      <w:spacing w:line="245" w:lineRule="exact"/>
                      <w:ind w:left="20"/>
                    </w:pPr>
                    <w:r>
                      <w:t>SWS</w:t>
                    </w:r>
                    <w:r>
                      <w:rPr>
                        <w:spacing w:val="-5"/>
                      </w:rPr>
                      <w:t xml:space="preserve"> </w:t>
                    </w:r>
                    <w:r>
                      <w:t>Admissions</w:t>
                    </w:r>
                    <w:r>
                      <w:rPr>
                        <w:spacing w:val="-4"/>
                      </w:rPr>
                      <w:t xml:space="preserve"> </w:t>
                    </w:r>
                    <w:r>
                      <w:rPr>
                        <w:spacing w:val="-2"/>
                      </w:rPr>
                      <w:t>Policy.doc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6BA1" w:rsidRDefault="00F06BA1" w14:paraId="5020B26A" w14:textId="77777777">
      <w:r>
        <w:separator/>
      </w:r>
    </w:p>
  </w:footnote>
  <w:footnote w:type="continuationSeparator" w:id="0">
    <w:p w:rsidR="00F06BA1" w:rsidRDefault="00F06BA1" w14:paraId="15B5DC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66832" w:rsidRDefault="001D4027" w14:paraId="24E27208" w14:textId="77777777">
    <w:pPr>
      <w:pStyle w:val="BodyText"/>
      <w:spacing w:line="14" w:lineRule="auto"/>
      <w:rPr>
        <w:sz w:val="20"/>
      </w:rPr>
    </w:pPr>
    <w:r>
      <w:rPr>
        <w:noProof/>
      </w:rPr>
      <mc:AlternateContent>
        <mc:Choice Requires="wps">
          <w:drawing>
            <wp:anchor distT="0" distB="0" distL="0" distR="0" simplePos="0" relativeHeight="487319552" behindDoc="1" locked="0" layoutInCell="1" allowOverlap="1" wp14:anchorId="11A0FFBA" wp14:editId="687F3A51">
              <wp:simplePos x="0" y="0"/>
              <wp:positionH relativeFrom="page">
                <wp:posOffset>673100</wp:posOffset>
              </wp:positionH>
              <wp:positionV relativeFrom="page">
                <wp:posOffset>327151</wp:posOffset>
              </wp:positionV>
              <wp:extent cx="1739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0" cy="165735"/>
                      </a:xfrm>
                      <a:prstGeom prst="rect">
                        <a:avLst/>
                      </a:prstGeom>
                    </wps:spPr>
                    <wps:txbx>
                      <w:txbxContent>
                        <w:p w:rsidR="00166832" w:rsidRDefault="001D4027" w14:paraId="4A4B8790" w14:textId="77777777">
                          <w:pPr>
                            <w:pStyle w:val="BodyText"/>
                            <w:spacing w:line="245" w:lineRule="exact"/>
                            <w:ind w:left="20"/>
                          </w:pPr>
                          <w:r>
                            <w:t>Admissions</w:t>
                          </w:r>
                          <w:r>
                            <w:rPr>
                              <w:spacing w:val="-5"/>
                            </w:rPr>
                            <w:t xml:space="preserve"> </w:t>
                          </w:r>
                          <w:r>
                            <w:t>Policy</w:t>
                          </w:r>
                          <w:r>
                            <w:rPr>
                              <w:spacing w:val="-3"/>
                            </w:rPr>
                            <w:t xml:space="preserve"> </w:t>
                          </w:r>
                          <w:r>
                            <w:t>15a</w:t>
                          </w:r>
                          <w:r>
                            <w:rPr>
                              <w:spacing w:val="-3"/>
                            </w:rPr>
                            <w:t xml:space="preserve"> </w:t>
                          </w:r>
                          <w:r>
                            <w:t>HI</w:t>
                          </w:r>
                          <w:r>
                            <w:rPr>
                              <w:spacing w:val="-5"/>
                            </w:rPr>
                            <w:t xml:space="preserve"> </w:t>
                          </w:r>
                          <w:r>
                            <w:rPr>
                              <w:spacing w:val="-4"/>
                            </w:rPr>
                            <w:t>2020</w:t>
                          </w:r>
                        </w:p>
                      </w:txbxContent>
                    </wps:txbx>
                    <wps:bodyPr wrap="square" lIns="0" tIns="0" rIns="0" bIns="0" rtlCol="0">
                      <a:noAutofit/>
                    </wps:bodyPr>
                  </wps:wsp>
                </a:graphicData>
              </a:graphic>
            </wp:anchor>
          </w:drawing>
        </mc:Choice>
        <mc:Fallback>
          <w:pict>
            <v:shapetype id="_x0000_t202" coordsize="21600,21600" o:spt="202" path="m,l,21600r21600,l21600,xe" w14:anchorId="11A0FFBA">
              <v:stroke joinstyle="miter"/>
              <v:path gradientshapeok="t" o:connecttype="rect"/>
            </v:shapetype>
            <v:shape id="Textbox 1" style="position:absolute;margin-left:53pt;margin-top:25.75pt;width:137pt;height:13.05pt;z-index:-159969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">
              <v:textbox inset="0,0,0,0">
                <w:txbxContent>
                  <w:p w:rsidR="00166832" w:rsidRDefault="001D4027" w14:paraId="4A4B8790" w14:textId="77777777">
                    <w:pPr>
                      <w:pStyle w:val="BodyText"/>
                      <w:spacing w:line="245" w:lineRule="exact"/>
                      <w:ind w:left="20"/>
                    </w:pPr>
                    <w:r>
                      <w:t>Admissions</w:t>
                    </w:r>
                    <w:r>
                      <w:rPr>
                        <w:spacing w:val="-5"/>
                      </w:rPr>
                      <w:t xml:space="preserve"> </w:t>
                    </w:r>
                    <w:r>
                      <w:t>Policy</w:t>
                    </w:r>
                    <w:r>
                      <w:rPr>
                        <w:spacing w:val="-3"/>
                      </w:rPr>
                      <w:t xml:space="preserve"> </w:t>
                    </w:r>
                    <w:r>
                      <w:t>15a</w:t>
                    </w:r>
                    <w:r>
                      <w:rPr>
                        <w:spacing w:val="-3"/>
                      </w:rPr>
                      <w:t xml:space="preserve"> </w:t>
                    </w:r>
                    <w:r>
                      <w:t>HI</w:t>
                    </w:r>
                    <w:r>
                      <w:rPr>
                        <w:spacing w:val="-5"/>
                      </w:rPr>
                      <w:t xml:space="preserve"> </w:t>
                    </w:r>
                    <w:r>
                      <w:rPr>
                        <w:spacing w:val="-4"/>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2A9"/>
    <w:multiLevelType w:val="hybridMultilevel"/>
    <w:tmpl w:val="9BD4B6D4"/>
    <w:lvl w:ilvl="0" w:tplc="5226E9E8">
      <w:numFmt w:val="bullet"/>
      <w:lvlText w:val="•"/>
      <w:lvlJc w:val="left"/>
      <w:pPr>
        <w:ind w:left="860" w:hanging="361"/>
      </w:pPr>
      <w:rPr>
        <w:rFonts w:hint="default" w:ascii="Arial" w:hAnsi="Arial" w:eastAsia="Arial" w:cs="Arial"/>
        <w:b w:val="0"/>
        <w:bCs w:val="0"/>
        <w:i w:val="0"/>
        <w:iCs w:val="0"/>
        <w:spacing w:val="0"/>
        <w:w w:val="100"/>
        <w:sz w:val="22"/>
        <w:szCs w:val="22"/>
        <w:lang w:val="en-US" w:eastAsia="en-US" w:bidi="ar-SA"/>
      </w:rPr>
    </w:lvl>
    <w:lvl w:ilvl="1" w:tplc="05F86A66">
      <w:numFmt w:val="bullet"/>
      <w:lvlText w:val="•"/>
      <w:lvlJc w:val="left"/>
      <w:pPr>
        <w:ind w:left="1774" w:hanging="361"/>
      </w:pPr>
      <w:rPr>
        <w:rFonts w:hint="default"/>
        <w:lang w:val="en-US" w:eastAsia="en-US" w:bidi="ar-SA"/>
      </w:rPr>
    </w:lvl>
    <w:lvl w:ilvl="2" w:tplc="3D229FCC">
      <w:numFmt w:val="bullet"/>
      <w:lvlText w:val="•"/>
      <w:lvlJc w:val="left"/>
      <w:pPr>
        <w:ind w:left="2689" w:hanging="361"/>
      </w:pPr>
      <w:rPr>
        <w:rFonts w:hint="default"/>
        <w:lang w:val="en-US" w:eastAsia="en-US" w:bidi="ar-SA"/>
      </w:rPr>
    </w:lvl>
    <w:lvl w:ilvl="3" w:tplc="D466E700">
      <w:numFmt w:val="bullet"/>
      <w:lvlText w:val="•"/>
      <w:lvlJc w:val="left"/>
      <w:pPr>
        <w:ind w:left="3603" w:hanging="361"/>
      </w:pPr>
      <w:rPr>
        <w:rFonts w:hint="default"/>
        <w:lang w:val="en-US" w:eastAsia="en-US" w:bidi="ar-SA"/>
      </w:rPr>
    </w:lvl>
    <w:lvl w:ilvl="4" w:tplc="A6C8F0A0">
      <w:numFmt w:val="bullet"/>
      <w:lvlText w:val="•"/>
      <w:lvlJc w:val="left"/>
      <w:pPr>
        <w:ind w:left="4518" w:hanging="361"/>
      </w:pPr>
      <w:rPr>
        <w:rFonts w:hint="default"/>
        <w:lang w:val="en-US" w:eastAsia="en-US" w:bidi="ar-SA"/>
      </w:rPr>
    </w:lvl>
    <w:lvl w:ilvl="5" w:tplc="E6887A48">
      <w:numFmt w:val="bullet"/>
      <w:lvlText w:val="•"/>
      <w:lvlJc w:val="left"/>
      <w:pPr>
        <w:ind w:left="5433" w:hanging="361"/>
      </w:pPr>
      <w:rPr>
        <w:rFonts w:hint="default"/>
        <w:lang w:val="en-US" w:eastAsia="en-US" w:bidi="ar-SA"/>
      </w:rPr>
    </w:lvl>
    <w:lvl w:ilvl="6" w:tplc="7842D722">
      <w:numFmt w:val="bullet"/>
      <w:lvlText w:val="•"/>
      <w:lvlJc w:val="left"/>
      <w:pPr>
        <w:ind w:left="6347" w:hanging="361"/>
      </w:pPr>
      <w:rPr>
        <w:rFonts w:hint="default"/>
        <w:lang w:val="en-US" w:eastAsia="en-US" w:bidi="ar-SA"/>
      </w:rPr>
    </w:lvl>
    <w:lvl w:ilvl="7" w:tplc="DF705CEA">
      <w:numFmt w:val="bullet"/>
      <w:lvlText w:val="•"/>
      <w:lvlJc w:val="left"/>
      <w:pPr>
        <w:ind w:left="7262" w:hanging="361"/>
      </w:pPr>
      <w:rPr>
        <w:rFonts w:hint="default"/>
        <w:lang w:val="en-US" w:eastAsia="en-US" w:bidi="ar-SA"/>
      </w:rPr>
    </w:lvl>
    <w:lvl w:ilvl="8" w:tplc="194A8C92">
      <w:numFmt w:val="bullet"/>
      <w:lvlText w:val="•"/>
      <w:lvlJc w:val="left"/>
      <w:pPr>
        <w:ind w:left="8177" w:hanging="361"/>
      </w:pPr>
      <w:rPr>
        <w:rFonts w:hint="default"/>
        <w:lang w:val="en-US" w:eastAsia="en-US" w:bidi="ar-SA"/>
      </w:rPr>
    </w:lvl>
  </w:abstractNum>
  <w:abstractNum w:abstractNumId="1" w15:restartNumberingAfterBreak="0">
    <w:nsid w:val="14DC7095"/>
    <w:multiLevelType w:val="hybridMultilevel"/>
    <w:tmpl w:val="ACCA4E0C"/>
    <w:lvl w:ilvl="0" w:tplc="7CAC56D8">
      <w:numFmt w:val="bullet"/>
      <w:lvlText w:val="•"/>
      <w:lvlJc w:val="left"/>
      <w:pPr>
        <w:ind w:left="860" w:hanging="361"/>
      </w:pPr>
      <w:rPr>
        <w:rFonts w:hint="default" w:ascii="Arial" w:hAnsi="Arial" w:eastAsia="Arial" w:cs="Arial"/>
        <w:b w:val="0"/>
        <w:bCs w:val="0"/>
        <w:i w:val="0"/>
        <w:iCs w:val="0"/>
        <w:spacing w:val="0"/>
        <w:w w:val="100"/>
        <w:sz w:val="22"/>
        <w:szCs w:val="22"/>
        <w:lang w:val="en-US" w:eastAsia="en-US" w:bidi="ar-SA"/>
      </w:rPr>
    </w:lvl>
    <w:lvl w:ilvl="1" w:tplc="0B44B5C4">
      <w:numFmt w:val="bullet"/>
      <w:lvlText w:val="•"/>
      <w:lvlJc w:val="left"/>
      <w:pPr>
        <w:ind w:left="1774" w:hanging="361"/>
      </w:pPr>
      <w:rPr>
        <w:rFonts w:hint="default"/>
        <w:lang w:val="en-US" w:eastAsia="en-US" w:bidi="ar-SA"/>
      </w:rPr>
    </w:lvl>
    <w:lvl w:ilvl="2" w:tplc="9AA8B608">
      <w:numFmt w:val="bullet"/>
      <w:lvlText w:val="•"/>
      <w:lvlJc w:val="left"/>
      <w:pPr>
        <w:ind w:left="2689" w:hanging="361"/>
      </w:pPr>
      <w:rPr>
        <w:rFonts w:hint="default"/>
        <w:lang w:val="en-US" w:eastAsia="en-US" w:bidi="ar-SA"/>
      </w:rPr>
    </w:lvl>
    <w:lvl w:ilvl="3" w:tplc="D9788C04">
      <w:numFmt w:val="bullet"/>
      <w:lvlText w:val="•"/>
      <w:lvlJc w:val="left"/>
      <w:pPr>
        <w:ind w:left="3603" w:hanging="361"/>
      </w:pPr>
      <w:rPr>
        <w:rFonts w:hint="default"/>
        <w:lang w:val="en-US" w:eastAsia="en-US" w:bidi="ar-SA"/>
      </w:rPr>
    </w:lvl>
    <w:lvl w:ilvl="4" w:tplc="ED62604C">
      <w:numFmt w:val="bullet"/>
      <w:lvlText w:val="•"/>
      <w:lvlJc w:val="left"/>
      <w:pPr>
        <w:ind w:left="4518" w:hanging="361"/>
      </w:pPr>
      <w:rPr>
        <w:rFonts w:hint="default"/>
        <w:lang w:val="en-US" w:eastAsia="en-US" w:bidi="ar-SA"/>
      </w:rPr>
    </w:lvl>
    <w:lvl w:ilvl="5" w:tplc="C11E31BE">
      <w:numFmt w:val="bullet"/>
      <w:lvlText w:val="•"/>
      <w:lvlJc w:val="left"/>
      <w:pPr>
        <w:ind w:left="5433" w:hanging="361"/>
      </w:pPr>
      <w:rPr>
        <w:rFonts w:hint="default"/>
        <w:lang w:val="en-US" w:eastAsia="en-US" w:bidi="ar-SA"/>
      </w:rPr>
    </w:lvl>
    <w:lvl w:ilvl="6" w:tplc="97E23F0C">
      <w:numFmt w:val="bullet"/>
      <w:lvlText w:val="•"/>
      <w:lvlJc w:val="left"/>
      <w:pPr>
        <w:ind w:left="6347" w:hanging="361"/>
      </w:pPr>
      <w:rPr>
        <w:rFonts w:hint="default"/>
        <w:lang w:val="en-US" w:eastAsia="en-US" w:bidi="ar-SA"/>
      </w:rPr>
    </w:lvl>
    <w:lvl w:ilvl="7" w:tplc="13E6CFCE">
      <w:numFmt w:val="bullet"/>
      <w:lvlText w:val="•"/>
      <w:lvlJc w:val="left"/>
      <w:pPr>
        <w:ind w:left="7262" w:hanging="361"/>
      </w:pPr>
      <w:rPr>
        <w:rFonts w:hint="default"/>
        <w:lang w:val="en-US" w:eastAsia="en-US" w:bidi="ar-SA"/>
      </w:rPr>
    </w:lvl>
    <w:lvl w:ilvl="8" w:tplc="920C5DCA">
      <w:numFmt w:val="bullet"/>
      <w:lvlText w:val="•"/>
      <w:lvlJc w:val="left"/>
      <w:pPr>
        <w:ind w:left="8177" w:hanging="361"/>
      </w:pPr>
      <w:rPr>
        <w:rFonts w:hint="default"/>
        <w:lang w:val="en-US" w:eastAsia="en-US" w:bidi="ar-SA"/>
      </w:rPr>
    </w:lvl>
  </w:abstractNum>
  <w:abstractNum w:abstractNumId="2" w15:restartNumberingAfterBreak="0">
    <w:nsid w:val="1E515286"/>
    <w:multiLevelType w:val="hybridMultilevel"/>
    <w:tmpl w:val="D626F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940176"/>
    <w:multiLevelType w:val="hybridMultilevel"/>
    <w:tmpl w:val="7F546004"/>
    <w:lvl w:ilvl="0" w:tplc="08169BAE">
      <w:start w:val="13"/>
      <w:numFmt w:val="decimal"/>
      <w:lvlText w:val="%1."/>
      <w:lvlJc w:val="left"/>
      <w:pPr>
        <w:ind w:left="811" w:hanging="341"/>
        <w:jc w:val="left"/>
      </w:pPr>
      <w:rPr>
        <w:rFonts w:hint="default"/>
        <w:spacing w:val="0"/>
        <w:w w:val="100"/>
        <w:lang w:val="en-US" w:eastAsia="en-US" w:bidi="ar-SA"/>
      </w:rPr>
    </w:lvl>
    <w:lvl w:ilvl="1" w:tplc="03367CF2">
      <w:numFmt w:val="bullet"/>
      <w:lvlText w:val="•"/>
      <w:lvlJc w:val="left"/>
      <w:pPr>
        <w:ind w:left="1738" w:hanging="341"/>
      </w:pPr>
      <w:rPr>
        <w:rFonts w:hint="default"/>
        <w:lang w:val="en-US" w:eastAsia="en-US" w:bidi="ar-SA"/>
      </w:rPr>
    </w:lvl>
    <w:lvl w:ilvl="2" w:tplc="CAF83548">
      <w:numFmt w:val="bullet"/>
      <w:lvlText w:val="•"/>
      <w:lvlJc w:val="left"/>
      <w:pPr>
        <w:ind w:left="2657" w:hanging="341"/>
      </w:pPr>
      <w:rPr>
        <w:rFonts w:hint="default"/>
        <w:lang w:val="en-US" w:eastAsia="en-US" w:bidi="ar-SA"/>
      </w:rPr>
    </w:lvl>
    <w:lvl w:ilvl="3" w:tplc="7F52EC20">
      <w:numFmt w:val="bullet"/>
      <w:lvlText w:val="•"/>
      <w:lvlJc w:val="left"/>
      <w:pPr>
        <w:ind w:left="3575" w:hanging="341"/>
      </w:pPr>
      <w:rPr>
        <w:rFonts w:hint="default"/>
        <w:lang w:val="en-US" w:eastAsia="en-US" w:bidi="ar-SA"/>
      </w:rPr>
    </w:lvl>
    <w:lvl w:ilvl="4" w:tplc="169CA896">
      <w:numFmt w:val="bullet"/>
      <w:lvlText w:val="•"/>
      <w:lvlJc w:val="left"/>
      <w:pPr>
        <w:ind w:left="4494" w:hanging="341"/>
      </w:pPr>
      <w:rPr>
        <w:rFonts w:hint="default"/>
        <w:lang w:val="en-US" w:eastAsia="en-US" w:bidi="ar-SA"/>
      </w:rPr>
    </w:lvl>
    <w:lvl w:ilvl="5" w:tplc="F38E5764">
      <w:numFmt w:val="bullet"/>
      <w:lvlText w:val="•"/>
      <w:lvlJc w:val="left"/>
      <w:pPr>
        <w:ind w:left="5413" w:hanging="341"/>
      </w:pPr>
      <w:rPr>
        <w:rFonts w:hint="default"/>
        <w:lang w:val="en-US" w:eastAsia="en-US" w:bidi="ar-SA"/>
      </w:rPr>
    </w:lvl>
    <w:lvl w:ilvl="6" w:tplc="FB882D00">
      <w:numFmt w:val="bullet"/>
      <w:lvlText w:val="•"/>
      <w:lvlJc w:val="left"/>
      <w:pPr>
        <w:ind w:left="6331" w:hanging="341"/>
      </w:pPr>
      <w:rPr>
        <w:rFonts w:hint="default"/>
        <w:lang w:val="en-US" w:eastAsia="en-US" w:bidi="ar-SA"/>
      </w:rPr>
    </w:lvl>
    <w:lvl w:ilvl="7" w:tplc="9F1EEE90">
      <w:numFmt w:val="bullet"/>
      <w:lvlText w:val="•"/>
      <w:lvlJc w:val="left"/>
      <w:pPr>
        <w:ind w:left="7250" w:hanging="341"/>
      </w:pPr>
      <w:rPr>
        <w:rFonts w:hint="default"/>
        <w:lang w:val="en-US" w:eastAsia="en-US" w:bidi="ar-SA"/>
      </w:rPr>
    </w:lvl>
    <w:lvl w:ilvl="8" w:tplc="990A9A74">
      <w:numFmt w:val="bullet"/>
      <w:lvlText w:val="•"/>
      <w:lvlJc w:val="left"/>
      <w:pPr>
        <w:ind w:left="8169" w:hanging="341"/>
      </w:pPr>
      <w:rPr>
        <w:rFonts w:hint="default"/>
        <w:lang w:val="en-US" w:eastAsia="en-US" w:bidi="ar-SA"/>
      </w:rPr>
    </w:lvl>
  </w:abstractNum>
  <w:abstractNum w:abstractNumId="4" w15:restartNumberingAfterBreak="0">
    <w:nsid w:val="763E7013"/>
    <w:multiLevelType w:val="multilevel"/>
    <w:tmpl w:val="CB54D7C6"/>
    <w:lvl w:ilvl="0">
      <w:start w:val="1"/>
      <w:numFmt w:val="decimal"/>
      <w:lvlText w:val="%1."/>
      <w:lvlJc w:val="left"/>
      <w:pPr>
        <w:ind w:left="704" w:hanging="233"/>
        <w:jc w:val="left"/>
      </w:pPr>
      <w:rPr>
        <w:rFonts w:hint="default"/>
        <w:spacing w:val="0"/>
        <w:w w:val="100"/>
        <w:lang w:val="en-US" w:eastAsia="en-US" w:bidi="ar-SA"/>
      </w:rPr>
    </w:lvl>
    <w:lvl w:ilvl="1">
      <w:start w:val="1"/>
      <w:numFmt w:val="decimal"/>
      <w:lvlText w:val="%1.%2"/>
      <w:lvlJc w:val="left"/>
      <w:pPr>
        <w:ind w:left="1125" w:hanging="1001"/>
        <w:jc w:val="left"/>
      </w:pPr>
      <w:rPr>
        <w:rFonts w:hint="default" w:ascii="Calibri" w:hAnsi="Calibri" w:eastAsia="Calibri" w:cs="Calibri"/>
        <w:b/>
        <w:bCs/>
        <w:i w:val="0"/>
        <w:iCs w:val="0"/>
        <w:spacing w:val="-2"/>
        <w:w w:val="100"/>
        <w:sz w:val="22"/>
        <w:szCs w:val="22"/>
        <w:lang w:val="en-US" w:eastAsia="en-US" w:bidi="ar-SA"/>
      </w:rPr>
    </w:lvl>
    <w:lvl w:ilvl="2">
      <w:numFmt w:val="bullet"/>
      <w:lvlText w:val=""/>
      <w:lvlJc w:val="left"/>
      <w:pPr>
        <w:ind w:left="859" w:hanging="360"/>
      </w:pPr>
      <w:rPr>
        <w:rFonts w:hint="default" w:ascii="Wingdings" w:hAnsi="Wingdings" w:eastAsia="Wingdings" w:cs="Wingdings"/>
        <w:b w:val="0"/>
        <w:bCs w:val="0"/>
        <w:i w:val="0"/>
        <w:iCs w:val="0"/>
        <w:spacing w:val="0"/>
        <w:w w:val="100"/>
        <w:sz w:val="22"/>
        <w:szCs w:val="22"/>
        <w:lang w:val="en-US" w:eastAsia="en-US" w:bidi="ar-SA"/>
      </w:rPr>
    </w:lvl>
    <w:lvl w:ilvl="3">
      <w:numFmt w:val="bullet"/>
      <w:lvlText w:val="•"/>
      <w:lvlJc w:val="left"/>
      <w:pPr>
        <w:ind w:left="3019" w:hanging="361"/>
      </w:pPr>
      <w:rPr>
        <w:rFonts w:hint="default" w:ascii="Arial" w:hAnsi="Arial" w:eastAsia="Arial" w:cs="Arial"/>
        <w:b w:val="0"/>
        <w:bCs w:val="0"/>
        <w:i w:val="0"/>
        <w:iCs w:val="0"/>
        <w:spacing w:val="0"/>
        <w:w w:val="100"/>
        <w:sz w:val="22"/>
        <w:szCs w:val="22"/>
        <w:lang w:val="en-US" w:eastAsia="en-US" w:bidi="ar-SA"/>
      </w:rPr>
    </w:lvl>
    <w:lvl w:ilvl="4">
      <w:numFmt w:val="bullet"/>
      <w:lvlText w:val="•"/>
      <w:lvlJc w:val="left"/>
      <w:pPr>
        <w:ind w:left="4018" w:hanging="361"/>
      </w:pPr>
      <w:rPr>
        <w:rFonts w:hint="default"/>
        <w:lang w:val="en-US" w:eastAsia="en-US" w:bidi="ar-SA"/>
      </w:rPr>
    </w:lvl>
    <w:lvl w:ilvl="5">
      <w:numFmt w:val="bullet"/>
      <w:lvlText w:val="•"/>
      <w:lvlJc w:val="left"/>
      <w:pPr>
        <w:ind w:left="5016" w:hanging="361"/>
      </w:pPr>
      <w:rPr>
        <w:rFonts w:hint="default"/>
        <w:lang w:val="en-US" w:eastAsia="en-US" w:bidi="ar-SA"/>
      </w:rPr>
    </w:lvl>
    <w:lvl w:ilvl="6">
      <w:numFmt w:val="bullet"/>
      <w:lvlText w:val="•"/>
      <w:lvlJc w:val="left"/>
      <w:pPr>
        <w:ind w:left="6014" w:hanging="361"/>
      </w:pPr>
      <w:rPr>
        <w:rFonts w:hint="default"/>
        <w:lang w:val="en-US" w:eastAsia="en-US" w:bidi="ar-SA"/>
      </w:rPr>
    </w:lvl>
    <w:lvl w:ilvl="7">
      <w:numFmt w:val="bullet"/>
      <w:lvlText w:val="•"/>
      <w:lvlJc w:val="left"/>
      <w:pPr>
        <w:ind w:left="7012" w:hanging="361"/>
      </w:pPr>
      <w:rPr>
        <w:rFonts w:hint="default"/>
        <w:lang w:val="en-US" w:eastAsia="en-US" w:bidi="ar-SA"/>
      </w:rPr>
    </w:lvl>
    <w:lvl w:ilvl="8">
      <w:numFmt w:val="bullet"/>
      <w:lvlText w:val="•"/>
      <w:lvlJc w:val="left"/>
      <w:pPr>
        <w:ind w:left="8010" w:hanging="361"/>
      </w:pPr>
      <w:rPr>
        <w:rFonts w:hint="default"/>
        <w:lang w:val="en-US" w:eastAsia="en-US" w:bidi="ar-SA"/>
      </w:rPr>
    </w:lvl>
  </w:abstractNum>
  <w:abstractNum w:abstractNumId="5" w15:restartNumberingAfterBreak="0">
    <w:nsid w:val="7FA40F01"/>
    <w:multiLevelType w:val="hybridMultilevel"/>
    <w:tmpl w:val="B2EECC5C"/>
    <w:lvl w:ilvl="0" w:tplc="80908E1A">
      <w:numFmt w:val="bullet"/>
      <w:lvlText w:val="•"/>
      <w:lvlJc w:val="left"/>
      <w:pPr>
        <w:ind w:left="909" w:hanging="361"/>
      </w:pPr>
      <w:rPr>
        <w:rFonts w:hint="default" w:ascii="Arial" w:hAnsi="Arial" w:eastAsia="Arial" w:cs="Arial"/>
        <w:b w:val="0"/>
        <w:bCs w:val="0"/>
        <w:i w:val="0"/>
        <w:iCs w:val="0"/>
        <w:spacing w:val="0"/>
        <w:w w:val="100"/>
        <w:sz w:val="22"/>
        <w:szCs w:val="22"/>
        <w:lang w:val="en-US" w:eastAsia="en-US" w:bidi="ar-SA"/>
      </w:rPr>
    </w:lvl>
    <w:lvl w:ilvl="1" w:tplc="EE5AB674">
      <w:numFmt w:val="bullet"/>
      <w:lvlText w:val="•"/>
      <w:lvlJc w:val="left"/>
      <w:pPr>
        <w:ind w:left="1810" w:hanging="361"/>
      </w:pPr>
      <w:rPr>
        <w:rFonts w:hint="default"/>
        <w:lang w:val="en-US" w:eastAsia="en-US" w:bidi="ar-SA"/>
      </w:rPr>
    </w:lvl>
    <w:lvl w:ilvl="2" w:tplc="F022C672">
      <w:numFmt w:val="bullet"/>
      <w:lvlText w:val="•"/>
      <w:lvlJc w:val="left"/>
      <w:pPr>
        <w:ind w:left="2721" w:hanging="361"/>
      </w:pPr>
      <w:rPr>
        <w:rFonts w:hint="default"/>
        <w:lang w:val="en-US" w:eastAsia="en-US" w:bidi="ar-SA"/>
      </w:rPr>
    </w:lvl>
    <w:lvl w:ilvl="3" w:tplc="7C1A831E">
      <w:numFmt w:val="bullet"/>
      <w:lvlText w:val="•"/>
      <w:lvlJc w:val="left"/>
      <w:pPr>
        <w:ind w:left="3631" w:hanging="361"/>
      </w:pPr>
      <w:rPr>
        <w:rFonts w:hint="default"/>
        <w:lang w:val="en-US" w:eastAsia="en-US" w:bidi="ar-SA"/>
      </w:rPr>
    </w:lvl>
    <w:lvl w:ilvl="4" w:tplc="90A47D9C">
      <w:numFmt w:val="bullet"/>
      <w:lvlText w:val="•"/>
      <w:lvlJc w:val="left"/>
      <w:pPr>
        <w:ind w:left="4542" w:hanging="361"/>
      </w:pPr>
      <w:rPr>
        <w:rFonts w:hint="default"/>
        <w:lang w:val="en-US" w:eastAsia="en-US" w:bidi="ar-SA"/>
      </w:rPr>
    </w:lvl>
    <w:lvl w:ilvl="5" w:tplc="27AA1EB4">
      <w:numFmt w:val="bullet"/>
      <w:lvlText w:val="•"/>
      <w:lvlJc w:val="left"/>
      <w:pPr>
        <w:ind w:left="5453" w:hanging="361"/>
      </w:pPr>
      <w:rPr>
        <w:rFonts w:hint="default"/>
        <w:lang w:val="en-US" w:eastAsia="en-US" w:bidi="ar-SA"/>
      </w:rPr>
    </w:lvl>
    <w:lvl w:ilvl="6" w:tplc="47B44C30">
      <w:numFmt w:val="bullet"/>
      <w:lvlText w:val="•"/>
      <w:lvlJc w:val="left"/>
      <w:pPr>
        <w:ind w:left="6363" w:hanging="361"/>
      </w:pPr>
      <w:rPr>
        <w:rFonts w:hint="default"/>
        <w:lang w:val="en-US" w:eastAsia="en-US" w:bidi="ar-SA"/>
      </w:rPr>
    </w:lvl>
    <w:lvl w:ilvl="7" w:tplc="54549886">
      <w:numFmt w:val="bullet"/>
      <w:lvlText w:val="•"/>
      <w:lvlJc w:val="left"/>
      <w:pPr>
        <w:ind w:left="7274" w:hanging="361"/>
      </w:pPr>
      <w:rPr>
        <w:rFonts w:hint="default"/>
        <w:lang w:val="en-US" w:eastAsia="en-US" w:bidi="ar-SA"/>
      </w:rPr>
    </w:lvl>
    <w:lvl w:ilvl="8" w:tplc="F4226F44">
      <w:numFmt w:val="bullet"/>
      <w:lvlText w:val="•"/>
      <w:lvlJc w:val="left"/>
      <w:pPr>
        <w:ind w:left="8185" w:hanging="361"/>
      </w:pPr>
      <w:rPr>
        <w:rFonts w:hint="default"/>
        <w:lang w:val="en-US" w:eastAsia="en-US" w:bidi="ar-SA"/>
      </w:rPr>
    </w:lvl>
  </w:abstractNum>
  <w:num w:numId="1" w16cid:durableId="889266001">
    <w:abstractNumId w:val="3"/>
  </w:num>
  <w:num w:numId="2" w16cid:durableId="1157844954">
    <w:abstractNumId w:val="1"/>
  </w:num>
  <w:num w:numId="3" w16cid:durableId="168562682">
    <w:abstractNumId w:val="0"/>
  </w:num>
  <w:num w:numId="4" w16cid:durableId="1704936801">
    <w:abstractNumId w:val="5"/>
  </w:num>
  <w:num w:numId="5" w16cid:durableId="851262119">
    <w:abstractNumId w:val="4"/>
  </w:num>
  <w:num w:numId="6" w16cid:durableId="20988655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a Lebihan">
    <w15:presenceInfo w15:providerId="AD" w15:userId="S::klebihan@stwystans.org.uk::fdbaef01-97f7-463e-8bc6-7c8fe771a0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32"/>
    <w:rsid w:val="0004425D"/>
    <w:rsid w:val="00053356"/>
    <w:rsid w:val="000C6256"/>
    <w:rsid w:val="000F7E42"/>
    <w:rsid w:val="0011330A"/>
    <w:rsid w:val="001328B9"/>
    <w:rsid w:val="00155773"/>
    <w:rsid w:val="00157F43"/>
    <w:rsid w:val="00166832"/>
    <w:rsid w:val="00197C82"/>
    <w:rsid w:val="001D4027"/>
    <w:rsid w:val="00211F4A"/>
    <w:rsid w:val="00212D3A"/>
    <w:rsid w:val="002379A1"/>
    <w:rsid w:val="002665C2"/>
    <w:rsid w:val="00275490"/>
    <w:rsid w:val="00295E26"/>
    <w:rsid w:val="002B2343"/>
    <w:rsid w:val="002B7468"/>
    <w:rsid w:val="002D012C"/>
    <w:rsid w:val="002D2E0E"/>
    <w:rsid w:val="002E66C2"/>
    <w:rsid w:val="00301D81"/>
    <w:rsid w:val="00336214"/>
    <w:rsid w:val="003D5B72"/>
    <w:rsid w:val="0045716B"/>
    <w:rsid w:val="00482F85"/>
    <w:rsid w:val="004833A8"/>
    <w:rsid w:val="00521A40"/>
    <w:rsid w:val="00545AE7"/>
    <w:rsid w:val="00546010"/>
    <w:rsid w:val="00564923"/>
    <w:rsid w:val="00575A74"/>
    <w:rsid w:val="005857EB"/>
    <w:rsid w:val="00597DB5"/>
    <w:rsid w:val="00603E08"/>
    <w:rsid w:val="00614B73"/>
    <w:rsid w:val="0068017B"/>
    <w:rsid w:val="00685A19"/>
    <w:rsid w:val="006DAF57"/>
    <w:rsid w:val="00711D80"/>
    <w:rsid w:val="0071748F"/>
    <w:rsid w:val="00722FF1"/>
    <w:rsid w:val="007347FF"/>
    <w:rsid w:val="0077147E"/>
    <w:rsid w:val="00793CDC"/>
    <w:rsid w:val="00824E2F"/>
    <w:rsid w:val="00877647"/>
    <w:rsid w:val="008B012B"/>
    <w:rsid w:val="00907FD4"/>
    <w:rsid w:val="00933994"/>
    <w:rsid w:val="00970587"/>
    <w:rsid w:val="00983D52"/>
    <w:rsid w:val="009B408A"/>
    <w:rsid w:val="009D2DB9"/>
    <w:rsid w:val="00A04C70"/>
    <w:rsid w:val="00A12D09"/>
    <w:rsid w:val="00A67DBF"/>
    <w:rsid w:val="00A7567B"/>
    <w:rsid w:val="00AC2804"/>
    <w:rsid w:val="00AF6B60"/>
    <w:rsid w:val="00B3636B"/>
    <w:rsid w:val="00B77F66"/>
    <w:rsid w:val="00B83EA9"/>
    <w:rsid w:val="00C73BC6"/>
    <w:rsid w:val="00C84412"/>
    <w:rsid w:val="00C95872"/>
    <w:rsid w:val="00CB3F69"/>
    <w:rsid w:val="00CC0ED4"/>
    <w:rsid w:val="00CC2DF6"/>
    <w:rsid w:val="00CC4384"/>
    <w:rsid w:val="00CE76F5"/>
    <w:rsid w:val="00D057EE"/>
    <w:rsid w:val="00D06428"/>
    <w:rsid w:val="00D25896"/>
    <w:rsid w:val="00D2C2AB"/>
    <w:rsid w:val="00D30A27"/>
    <w:rsid w:val="00D5034D"/>
    <w:rsid w:val="00D92511"/>
    <w:rsid w:val="00D93565"/>
    <w:rsid w:val="00DA36D7"/>
    <w:rsid w:val="00E0429E"/>
    <w:rsid w:val="00E14BF8"/>
    <w:rsid w:val="00E216D6"/>
    <w:rsid w:val="00E449A3"/>
    <w:rsid w:val="00E54BA2"/>
    <w:rsid w:val="00E63575"/>
    <w:rsid w:val="00EA0A53"/>
    <w:rsid w:val="00F06BA1"/>
    <w:rsid w:val="00F204C7"/>
    <w:rsid w:val="00F45ED7"/>
    <w:rsid w:val="00F47CF0"/>
    <w:rsid w:val="00F57158"/>
    <w:rsid w:val="00F61170"/>
    <w:rsid w:val="00F62AAF"/>
    <w:rsid w:val="00F8662B"/>
    <w:rsid w:val="00F930D4"/>
    <w:rsid w:val="00FA3651"/>
    <w:rsid w:val="03BBC583"/>
    <w:rsid w:val="07DC5C6B"/>
    <w:rsid w:val="0DBE60C6"/>
    <w:rsid w:val="0E2863B3"/>
    <w:rsid w:val="0F5694FE"/>
    <w:rsid w:val="1077D499"/>
    <w:rsid w:val="11480FFC"/>
    <w:rsid w:val="1198774C"/>
    <w:rsid w:val="140ED0B8"/>
    <w:rsid w:val="141BC5FF"/>
    <w:rsid w:val="159CD124"/>
    <w:rsid w:val="15C62AB2"/>
    <w:rsid w:val="19B52BC6"/>
    <w:rsid w:val="1A3B064B"/>
    <w:rsid w:val="1A83D475"/>
    <w:rsid w:val="1DE10359"/>
    <w:rsid w:val="1E22EF25"/>
    <w:rsid w:val="23B6D38F"/>
    <w:rsid w:val="259D652A"/>
    <w:rsid w:val="263EBBE5"/>
    <w:rsid w:val="277F4AB7"/>
    <w:rsid w:val="27EB7BE0"/>
    <w:rsid w:val="28384C1B"/>
    <w:rsid w:val="2891B03C"/>
    <w:rsid w:val="298F899A"/>
    <w:rsid w:val="2A2473EB"/>
    <w:rsid w:val="2A9962FE"/>
    <w:rsid w:val="2AB86CF0"/>
    <w:rsid w:val="2E2B0DE3"/>
    <w:rsid w:val="2EC28742"/>
    <w:rsid w:val="3081F1C4"/>
    <w:rsid w:val="333E665A"/>
    <w:rsid w:val="34EADC40"/>
    <w:rsid w:val="3754FC92"/>
    <w:rsid w:val="3955181D"/>
    <w:rsid w:val="3A6AF760"/>
    <w:rsid w:val="3AB0BEA2"/>
    <w:rsid w:val="3B273F5E"/>
    <w:rsid w:val="3C7B054B"/>
    <w:rsid w:val="3CD561F7"/>
    <w:rsid w:val="3DD6ED08"/>
    <w:rsid w:val="40C33DC3"/>
    <w:rsid w:val="42FEE06C"/>
    <w:rsid w:val="43E109EA"/>
    <w:rsid w:val="44BDBA4A"/>
    <w:rsid w:val="46F4A8AB"/>
    <w:rsid w:val="47FB41E8"/>
    <w:rsid w:val="49547917"/>
    <w:rsid w:val="4955DE41"/>
    <w:rsid w:val="4B4439C7"/>
    <w:rsid w:val="4D897827"/>
    <w:rsid w:val="4E7A0565"/>
    <w:rsid w:val="53929147"/>
    <w:rsid w:val="55B2C7B2"/>
    <w:rsid w:val="57280E17"/>
    <w:rsid w:val="5817B09B"/>
    <w:rsid w:val="5D1CD4F7"/>
    <w:rsid w:val="5D8D6722"/>
    <w:rsid w:val="6320288B"/>
    <w:rsid w:val="6382FBB8"/>
    <w:rsid w:val="638814C9"/>
    <w:rsid w:val="64299751"/>
    <w:rsid w:val="64415A8C"/>
    <w:rsid w:val="67287622"/>
    <w:rsid w:val="675A250D"/>
    <w:rsid w:val="6942FE37"/>
    <w:rsid w:val="6AA6D9C4"/>
    <w:rsid w:val="6B315540"/>
    <w:rsid w:val="6B569A47"/>
    <w:rsid w:val="6EB44FF1"/>
    <w:rsid w:val="701E1F43"/>
    <w:rsid w:val="70983586"/>
    <w:rsid w:val="730D5F22"/>
    <w:rsid w:val="746D1479"/>
    <w:rsid w:val="74ACC55D"/>
    <w:rsid w:val="765C0F3C"/>
    <w:rsid w:val="774723BA"/>
    <w:rsid w:val="77A55725"/>
    <w:rsid w:val="77D03CD2"/>
    <w:rsid w:val="790D5C80"/>
    <w:rsid w:val="7D5DA904"/>
    <w:rsid w:val="7EF5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69AC"/>
  <w15:docId w15:val="{C00BA7E6-9472-4856-921F-702FED3F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700" w:hanging="229"/>
      <w:outlineLvl w:val="0"/>
    </w:pPr>
    <w:rPr>
      <w:b/>
      <w:bCs/>
    </w:rPr>
  </w:style>
  <w:style w:type="paragraph" w:styleId="Heading2">
    <w:name w:val="heading 2"/>
    <w:basedOn w:val="Normal"/>
    <w:uiPriority w:val="9"/>
    <w:unhideWhenUsed/>
    <w:qFormat/>
    <w:pPr>
      <w:ind w:left="862" w:hanging="737"/>
      <w:jc w:val="both"/>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29" w:right="60"/>
      <w:jc w:val="center"/>
    </w:pPr>
    <w:rPr>
      <w:sz w:val="44"/>
      <w:szCs w:val="44"/>
    </w:rPr>
  </w:style>
  <w:style w:type="paragraph" w:styleId="ListParagraph">
    <w:name w:val="List Paragraph"/>
    <w:basedOn w:val="Normal"/>
    <w:uiPriority w:val="1"/>
    <w:qFormat/>
    <w:pPr>
      <w:ind w:left="908" w:hanging="361"/>
    </w:pPr>
  </w:style>
  <w:style w:type="paragraph" w:styleId="TableParagraph" w:customStyle="1">
    <w:name w:val="Table Paragraph"/>
    <w:basedOn w:val="Normal"/>
    <w:uiPriority w:val="1"/>
    <w:qFormat/>
    <w:pPr>
      <w:spacing w:before="95"/>
      <w:ind w:left="107"/>
    </w:pPr>
  </w:style>
  <w:style w:type="paragraph" w:styleId="Revision">
    <w:name w:val="Revision"/>
    <w:hidden/>
    <w:uiPriority w:val="99"/>
    <w:semiHidden/>
    <w:rsid w:val="002B2343"/>
    <w:pPr>
      <w:widowControl/>
      <w:autoSpaceDE/>
      <w:autoSpaceDN/>
    </w:pPr>
    <w:rPr>
      <w:rFonts w:ascii="Calibri" w:hAnsi="Calibri"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638647-62f2-46e4-89ab-0971a0c65796" xsi:nil="true"/>
    <lcf76f155ced4ddcb4097134ff3c332f xmlns="04d58959-7a70-4c3f-b6be-792fa6c2c2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59B846288884CBFF0F766CA516DA4" ma:contentTypeVersion="17" ma:contentTypeDescription="Create a new document." ma:contentTypeScope="" ma:versionID="9eb34c089258a5184ed779ba868f3a34">
  <xsd:schema xmlns:xsd="http://www.w3.org/2001/XMLSchema" xmlns:xs="http://www.w3.org/2001/XMLSchema" xmlns:p="http://schemas.microsoft.com/office/2006/metadata/properties" xmlns:ns2="04d58959-7a70-4c3f-b6be-792fa6c2c260" xmlns:ns3="3e638647-62f2-46e4-89ab-0971a0c65796" targetNamespace="http://schemas.microsoft.com/office/2006/metadata/properties" ma:root="true" ma:fieldsID="8728726d6f81914fe2e523ae40a73613" ns2:_="" ns3:_="">
    <xsd:import namespace="04d58959-7a70-4c3f-b6be-792fa6c2c260"/>
    <xsd:import namespace="3e638647-62f2-46e4-89ab-0971a0c657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58959-7a70-4c3f-b6be-792fa6c2c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e8480e-87b2-46e4-b6b5-3c2ae77967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38647-62f2-46e4-89ab-0971a0c657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e8ee524-57a3-45d0-bbfd-0c531bbd0cc5}" ma:internalName="TaxCatchAll" ma:showField="CatchAllData" ma:web="3e638647-62f2-46e4-89ab-0971a0c65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56353C-2FA4-4B16-ADBD-8327DC0D22D7}">
  <ds:schemaRefs>
    <ds:schemaRef ds:uri="http://schemas.microsoft.com/office/2006/metadata/properties"/>
    <ds:schemaRef ds:uri="http://schemas.microsoft.com/office/infopath/2007/PartnerControls"/>
    <ds:schemaRef ds:uri="3e638647-62f2-46e4-89ab-0971a0c65796"/>
    <ds:schemaRef ds:uri="04d58959-7a70-4c3f-b6be-792fa6c2c260"/>
  </ds:schemaRefs>
</ds:datastoreItem>
</file>

<file path=customXml/itemProps2.xml><?xml version="1.0" encoding="utf-8"?>
<ds:datastoreItem xmlns:ds="http://schemas.openxmlformats.org/officeDocument/2006/customXml" ds:itemID="{6B58A6C4-7A15-4B11-A9DE-18993B6376E7}">
  <ds:schemaRefs>
    <ds:schemaRef ds:uri="http://schemas.microsoft.com/sharepoint/v3/contenttype/forms"/>
  </ds:schemaRefs>
</ds:datastoreItem>
</file>

<file path=customXml/itemProps3.xml><?xml version="1.0" encoding="utf-8"?>
<ds:datastoreItem xmlns:ds="http://schemas.openxmlformats.org/officeDocument/2006/customXml" ds:itemID="{9A1F6158-7EF7-4BCE-B3AE-FA1D71F86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58959-7a70-4c3f-b6be-792fa6c2c260"/>
    <ds:schemaRef ds:uri="3e638647-62f2-46e4-89ab-0971a0c65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ADMISSIONS POLICY</dc:title>
  <dc:creator>Publications</dc:creator>
  <lastModifiedBy>Kara Lebihan</lastModifiedBy>
  <revision>43</revision>
  <lastPrinted>2024-06-19T13:46:00.0000000Z</lastPrinted>
  <dcterms:created xsi:type="dcterms:W3CDTF">2024-06-19T13:44:00.0000000Z</dcterms:created>
  <dcterms:modified xsi:type="dcterms:W3CDTF">2026-06-18T12:55:06.7398764Z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0x010100DC159B846288884CBFF0F766CA516DA4</vt:lpwstr>
  </property>
  <property fmtid="{D5CDD505-2E9C-101B-9397-08002B2CF9AE}" pid="3" name="Created">
    <vt:filetime>2022-09-13T00:00:00Z</vt:filetime>
  </property>
  <property fmtid="{D5CDD505-2E9C-101B-9397-08002B2CF9AE}" pid="4" name="Creator">
    <vt:lpwstr>Acrobat PDFMaker 17 for Word</vt:lpwstr>
  </property>
  <property fmtid="{D5CDD505-2E9C-101B-9397-08002B2CF9AE}" pid="5" name="LastSaved">
    <vt:filetime>2024-02-19T00:00:00Z</vt:filetime>
  </property>
  <property fmtid="{D5CDD505-2E9C-101B-9397-08002B2CF9AE}" pid="6" name="Producer">
    <vt:lpwstr>Adobe PDF Library 17.11.238</vt:lpwstr>
  </property>
  <property fmtid="{D5CDD505-2E9C-101B-9397-08002B2CF9AE}" pid="7" name="SourceModified">
    <vt:lpwstr/>
  </property>
  <property fmtid="{D5CDD505-2E9C-101B-9397-08002B2CF9AE}" pid="8" name="MediaServiceImageTags">
    <vt:lpwstr/>
  </property>
</Properties>
</file>